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ind w:right="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ind w:right="0"/>
        <w:jc w:val="both"/>
        <w:textAlignment w:val="auto"/>
        <w:rPr>
          <w:rFonts w:hint="default" w:ascii="方正小标宋简体" w:hAnsi="Times New Roman" w:eastAsia="方正小标宋简体" w:cs="Times New Roman"/>
          <w:b w:val="0"/>
          <w:bCs w:val="0"/>
          <w:kern w:val="2"/>
          <w:sz w:val="44"/>
          <w:szCs w:val="44"/>
          <w:lang w:val="en-US" w:eastAsia="zh-CN" w:bidi="ar-SA"/>
        </w:rPr>
      </w:pPr>
      <w:r>
        <w:rPr>
          <w:rFonts w:hint="eastAsia" w:ascii="方正小标宋简体" w:hAnsi="Times New Roman" w:eastAsia="方正小标宋简体" w:cs="Times New Roman"/>
          <w:b w:val="0"/>
          <w:bCs w:val="0"/>
          <w:kern w:val="2"/>
          <w:sz w:val="44"/>
          <w:szCs w:val="44"/>
          <w:lang w:val="en-US" w:eastAsia="zh-CN" w:bidi="ar-SA"/>
        </w:rPr>
        <w:t>2025年</w:t>
      </w:r>
      <w:r>
        <w:rPr>
          <w:rFonts w:hint="default" w:ascii="方正小标宋简体" w:hAnsi="Times New Roman" w:eastAsia="方正小标宋简体" w:cs="Times New Roman"/>
          <w:b w:val="0"/>
          <w:bCs w:val="0"/>
          <w:kern w:val="2"/>
          <w:sz w:val="44"/>
          <w:szCs w:val="44"/>
          <w:lang w:val="en-US" w:eastAsia="zh-CN" w:bidi="ar-SA"/>
        </w:rPr>
        <w:t>湖北省体育专业素质测试时间安排</w:t>
      </w:r>
    </w:p>
    <w:tbl>
      <w:tblPr>
        <w:tblStyle w:val="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0" w:author="thtf" w:date="2025-03-21T10:16:19Z">
          <w:tblPr>
            <w:tblStyle w:val="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76"/>
        <w:gridCol w:w="1850"/>
        <w:gridCol w:w="1088"/>
        <w:gridCol w:w="5464"/>
        <w:tblGridChange w:id="1">
          <w:tblGrid>
            <w:gridCol w:w="1117"/>
            <w:gridCol w:w="1739"/>
            <w:gridCol w:w="1130"/>
            <w:gridCol w:w="559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3"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rPr>
                <w:rFonts w:hint="eastAsia" w:ascii="Times New Roman" w:hAnsi="Times New Roman" w:eastAsia="宋体" w:cs="宋体"/>
                <w:b/>
                <w:bCs w:val="0"/>
                <w:color w:val="auto"/>
                <w:w w:val="90"/>
                <w:sz w:val="21"/>
                <w:szCs w:val="21"/>
                <w:shd w:val="clear" w:color="auto" w:fill="auto"/>
              </w:rPr>
            </w:pPr>
            <w:r>
              <w:rPr>
                <w:rFonts w:hint="default" w:ascii="Times New Roman" w:hAnsi="Times New Roman" w:eastAsia="仿宋_GB2312" w:cs="Times New Roman"/>
                <w:kern w:val="2"/>
                <w:sz w:val="32"/>
                <w:szCs w:val="32"/>
                <w:lang w:val="en-US" w:eastAsia="zh-CN" w:bidi="ar-SA"/>
              </w:rPr>
              <w:br w:type="page"/>
            </w:r>
            <w:r>
              <w:rPr>
                <w:rFonts w:hint="eastAsia" w:ascii="Times New Roman" w:hAnsi="Times New Roman" w:eastAsia="宋体" w:cs="宋体"/>
                <w:b/>
                <w:bCs w:val="0"/>
                <w:color w:val="auto"/>
                <w:sz w:val="21"/>
                <w:szCs w:val="21"/>
                <w:shd w:val="clear" w:color="auto" w:fill="auto"/>
              </w:rPr>
              <w:t>报到日期</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4"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spacing w:line="260" w:lineRule="exact"/>
              <w:jc w:val="center"/>
              <w:rPr>
                <w:rFonts w:hint="eastAsia" w:ascii="Times New Roman" w:hAnsi="Times New Roman" w:eastAsia="宋体" w:cs="宋体"/>
                <w:b/>
                <w:bCs w:val="0"/>
                <w:color w:val="auto"/>
                <w:w w:val="90"/>
                <w:sz w:val="21"/>
                <w:szCs w:val="21"/>
                <w:shd w:val="clear" w:color="auto" w:fill="auto"/>
              </w:rPr>
            </w:pPr>
            <w:r>
              <w:rPr>
                <w:rFonts w:hint="eastAsia" w:ascii="Times New Roman" w:hAnsi="Times New Roman" w:eastAsia="宋体" w:cs="宋体"/>
                <w:b/>
                <w:bCs w:val="0"/>
                <w:color w:val="auto"/>
                <w:sz w:val="21"/>
                <w:szCs w:val="21"/>
                <w:shd w:val="clear" w:color="auto" w:fill="auto"/>
              </w:rPr>
              <w:t>测试日期</w:t>
            </w:r>
          </w:p>
        </w:tc>
        <w:tc>
          <w:tcPr>
            <w:tcW w:w="1088" w:type="dxa"/>
            <w:tcBorders>
              <w:top w:val="single" w:color="auto" w:sz="4" w:space="0"/>
              <w:left w:val="single" w:color="auto" w:sz="4" w:space="0"/>
              <w:bottom w:val="single" w:color="auto" w:sz="4" w:space="0"/>
              <w:right w:val="single" w:color="auto" w:sz="4" w:space="0"/>
            </w:tcBorders>
            <w:noWrap w:val="0"/>
            <w:vAlign w:val="center"/>
            <w:tcPrChange w:id="5" w:author="thtf" w:date="2025-03-21T10:16:19Z">
              <w:tcPr>
                <w:tcW w:w="1130" w:type="dxa"/>
                <w:tcBorders>
                  <w:top w:val="single" w:color="auto" w:sz="4" w:space="0"/>
                  <w:left w:val="single" w:color="auto" w:sz="4" w:space="0"/>
                  <w:bottom w:val="single" w:color="auto" w:sz="4" w:space="0"/>
                  <w:right w:val="single" w:color="auto" w:sz="4" w:space="0"/>
                </w:tcBorders>
                <w:noWrap w:val="0"/>
                <w:vAlign w:val="center"/>
              </w:tcPr>
            </w:tcPrChange>
          </w:tcPr>
          <w:p>
            <w:pPr>
              <w:spacing w:line="260" w:lineRule="exact"/>
              <w:jc w:val="center"/>
              <w:rPr>
                <w:rFonts w:hint="eastAsia" w:ascii="Times New Roman" w:hAnsi="Times New Roman" w:eastAsia="宋体" w:cs="宋体"/>
                <w:b/>
                <w:bCs w:val="0"/>
                <w:color w:val="auto"/>
                <w:w w:val="90"/>
                <w:sz w:val="21"/>
                <w:szCs w:val="21"/>
                <w:shd w:val="clear" w:color="auto" w:fill="auto"/>
              </w:rPr>
            </w:pPr>
            <w:r>
              <w:rPr>
                <w:rFonts w:hint="eastAsia" w:ascii="Times New Roman" w:hAnsi="Times New Roman" w:eastAsia="宋体" w:cs="宋体"/>
                <w:b/>
                <w:bCs w:val="0"/>
                <w:color w:val="auto"/>
                <w:sz w:val="21"/>
                <w:szCs w:val="21"/>
                <w:shd w:val="clear" w:color="auto" w:fill="auto"/>
              </w:rPr>
              <w:t>人数</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6"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spacing w:line="260" w:lineRule="exact"/>
              <w:jc w:val="center"/>
              <w:rPr>
                <w:rFonts w:hint="eastAsia" w:ascii="Times New Roman" w:hAnsi="Times New Roman" w:eastAsia="宋体" w:cs="宋体"/>
                <w:b/>
                <w:bCs w:val="0"/>
                <w:color w:val="auto"/>
                <w:w w:val="90"/>
                <w:sz w:val="21"/>
                <w:szCs w:val="21"/>
                <w:shd w:val="clear" w:color="auto" w:fill="auto"/>
              </w:rPr>
            </w:pPr>
            <w:r>
              <w:rPr>
                <w:rFonts w:hint="eastAsia" w:ascii="Times New Roman" w:hAnsi="Times New Roman" w:eastAsia="宋体" w:cs="宋体"/>
                <w:b/>
                <w:bCs w:val="0"/>
                <w:color w:val="auto"/>
                <w:sz w:val="21"/>
                <w:szCs w:val="21"/>
                <w:shd w:val="clear" w:color="auto" w:fill="auto"/>
              </w:rPr>
              <w:t>考生所属县（市、区）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1"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8"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w:t>
            </w:r>
            <w:r>
              <w:rPr>
                <w:rFonts w:hint="eastAsia" w:ascii="Times New Roman" w:hAnsi="Times New Roman" w:cs="宋体"/>
                <w:b w:val="0"/>
                <w:bCs/>
                <w:color w:val="auto"/>
                <w:sz w:val="21"/>
                <w:szCs w:val="21"/>
                <w:shd w:val="clear" w:color="auto" w:fill="auto"/>
                <w:lang w:val="en-US" w:eastAsia="zh-CN"/>
              </w:rPr>
              <w:t>13</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9"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w:t>
            </w:r>
            <w:r>
              <w:rPr>
                <w:rFonts w:hint="eastAsia" w:ascii="Times New Roman" w:hAnsi="Times New Roman" w:cs="宋体"/>
                <w:b w:val="0"/>
                <w:bCs/>
                <w:color w:val="auto"/>
                <w:sz w:val="21"/>
                <w:szCs w:val="21"/>
                <w:shd w:val="clear" w:color="auto" w:fill="auto"/>
                <w:lang w:val="en-US" w:eastAsia="zh-CN"/>
              </w:rPr>
              <w:t>14</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eastAsia="宋体" w:cs="宋体"/>
                <w:b w:val="0"/>
                <w:bCs/>
                <w:color w:val="auto"/>
                <w:sz w:val="21"/>
                <w:szCs w:val="21"/>
                <w:shd w:val="clear" w:color="auto" w:fill="auto"/>
              </w:rPr>
              <w:t>1</w:t>
            </w:r>
            <w:r>
              <w:rPr>
                <w:rFonts w:hint="eastAsia" w:ascii="Times New Roman" w:hAnsi="Times New Roman" w:cs="宋体"/>
                <w:b w:val="0"/>
                <w:bCs/>
                <w:color w:val="auto"/>
                <w:sz w:val="21"/>
                <w:szCs w:val="21"/>
                <w:shd w:val="clear" w:color="auto" w:fill="auto"/>
                <w:lang w:val="en-US" w:eastAsia="zh-CN"/>
              </w:rPr>
              <w:t>5</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10"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894</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11"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left"/>
              <w:textAlignment w:val="auto"/>
              <w:rPr>
                <w:rFonts w:hint="eastAsia" w:ascii="Times New Roman" w:hAnsi="Times New Roman" w:eastAsia="宋体" w:cs="宋体"/>
                <w:b w:val="0"/>
                <w:bCs/>
                <w:color w:val="auto"/>
                <w:w w:val="90"/>
                <w:sz w:val="21"/>
                <w:szCs w:val="21"/>
                <w:shd w:val="clear" w:color="auto" w:fill="auto"/>
                <w:lang w:val="en-US" w:eastAsia="zh-CN"/>
              </w:rPr>
            </w:pPr>
            <w:r>
              <w:rPr>
                <w:rFonts w:hint="eastAsia" w:ascii="Times New Roman" w:hAnsi="Times New Roman" w:eastAsia="宋体" w:cs="宋体"/>
                <w:b w:val="0"/>
                <w:bCs/>
                <w:color w:val="auto"/>
                <w:w w:val="90"/>
                <w:sz w:val="21"/>
                <w:szCs w:val="21"/>
                <w:shd w:val="clear" w:color="auto" w:fill="auto"/>
                <w:lang w:val="en-US" w:eastAsia="zh-CN"/>
              </w:rPr>
              <w:t>宜昌市区262人、夷陵区</w:t>
            </w:r>
            <w:r>
              <w:rPr>
                <w:rFonts w:hint="eastAsia" w:ascii="Times New Roman" w:hAnsi="Times New Roman" w:eastAsia="宋体" w:cs="宋体"/>
                <w:b w:val="0"/>
                <w:bCs/>
                <w:color w:val="auto"/>
                <w:w w:val="90"/>
                <w:sz w:val="21"/>
                <w:szCs w:val="21"/>
                <w:shd w:val="clear" w:color="auto" w:fill="auto"/>
                <w:lang w:val="en-US" w:eastAsia="zh-CN"/>
              </w:rPr>
              <w:tab/>
            </w:r>
            <w:r>
              <w:rPr>
                <w:rFonts w:hint="eastAsia" w:ascii="Times New Roman" w:hAnsi="Times New Roman" w:eastAsia="宋体" w:cs="宋体"/>
                <w:b w:val="0"/>
                <w:bCs/>
                <w:color w:val="auto"/>
                <w:w w:val="90"/>
                <w:sz w:val="21"/>
                <w:szCs w:val="21"/>
                <w:shd w:val="clear" w:color="auto" w:fill="auto"/>
                <w:lang w:val="en-US" w:eastAsia="zh-CN"/>
              </w:rPr>
              <w:t>94</w:t>
            </w:r>
            <w:r>
              <w:rPr>
                <w:rFonts w:hint="eastAsia" w:ascii="Times New Roman" w:hAnsi="Times New Roman"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lang w:val="en-US" w:eastAsia="zh-CN"/>
              </w:rPr>
              <w:t>、远安县46</w:t>
            </w:r>
            <w:r>
              <w:rPr>
                <w:rFonts w:hint="eastAsia" w:ascii="Times New Roman" w:hAnsi="Times New Roman"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lang w:val="en-US" w:eastAsia="zh-CN"/>
              </w:rPr>
              <w:t>、兴山县76</w:t>
            </w:r>
            <w:r>
              <w:rPr>
                <w:rFonts w:hint="eastAsia" w:ascii="Times New Roman" w:hAnsi="Times New Roman"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lang w:val="en-US" w:eastAsia="zh-CN"/>
              </w:rPr>
              <w:t>、秭归县136</w:t>
            </w:r>
            <w:r>
              <w:rPr>
                <w:rFonts w:hint="eastAsia" w:ascii="Times New Roman" w:hAnsi="Times New Roman"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lang w:val="en-US" w:eastAsia="zh-CN"/>
              </w:rPr>
              <w:t>、长阳县76</w:t>
            </w:r>
            <w:r>
              <w:rPr>
                <w:rFonts w:hint="eastAsia" w:ascii="Times New Roman" w:hAnsi="Times New Roman"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lang w:val="en-US" w:eastAsia="zh-CN"/>
              </w:rPr>
              <w:t>、五峰县29人、宜都市59人、当阳市52人、枝江市64人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1"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13"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w:t>
            </w:r>
            <w:r>
              <w:rPr>
                <w:rFonts w:hint="eastAsia" w:ascii="Times New Roman" w:hAnsi="Times New Roman" w:cs="宋体"/>
                <w:b w:val="0"/>
                <w:bCs/>
                <w:color w:val="auto"/>
                <w:sz w:val="21"/>
                <w:szCs w:val="21"/>
                <w:shd w:val="clear" w:color="auto" w:fill="auto"/>
                <w:lang w:val="en-US" w:eastAsia="zh-CN"/>
              </w:rPr>
              <w:t>14</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14"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4月1</w:t>
            </w:r>
            <w:r>
              <w:rPr>
                <w:rFonts w:hint="eastAsia" w:ascii="Times New Roman" w:hAnsi="Times New Roman" w:cs="宋体"/>
                <w:b w:val="0"/>
                <w:bCs/>
                <w:color w:val="auto"/>
                <w:sz w:val="21"/>
                <w:szCs w:val="21"/>
                <w:shd w:val="clear" w:color="auto" w:fill="auto"/>
                <w:lang w:val="en-US" w:eastAsia="zh-CN"/>
              </w:rPr>
              <w:t>5</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eastAsia="宋体" w:cs="宋体"/>
                <w:b w:val="0"/>
                <w:bCs/>
                <w:color w:val="auto"/>
                <w:sz w:val="21"/>
                <w:szCs w:val="21"/>
                <w:shd w:val="clear" w:color="auto" w:fill="auto"/>
              </w:rPr>
              <w:t>1</w:t>
            </w:r>
            <w:r>
              <w:rPr>
                <w:rFonts w:hint="eastAsia" w:ascii="Times New Roman" w:hAnsi="Times New Roman" w:cs="宋体"/>
                <w:b w:val="0"/>
                <w:bCs/>
                <w:color w:val="auto"/>
                <w:sz w:val="21"/>
                <w:szCs w:val="21"/>
                <w:shd w:val="clear" w:color="auto" w:fill="auto"/>
                <w:lang w:val="en-US" w:eastAsia="zh-CN"/>
              </w:rPr>
              <w:t>6</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15"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1249</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16"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val="en-US" w:eastAsia="zh-CN"/>
              </w:rPr>
            </w:pPr>
            <w:r>
              <w:rPr>
                <w:rFonts w:hint="eastAsia" w:ascii="Times New Roman" w:hAnsi="Times New Roman" w:eastAsia="宋体" w:cs="宋体"/>
                <w:b w:val="0"/>
                <w:bCs/>
                <w:color w:val="auto"/>
                <w:w w:val="90"/>
                <w:sz w:val="21"/>
                <w:szCs w:val="21"/>
                <w:shd w:val="clear" w:color="auto" w:fill="auto"/>
              </w:rPr>
              <w:t>恩施市759</w:t>
            </w:r>
            <w:r>
              <w:rPr>
                <w:rFonts w:hint="eastAsia" w:ascii="Times New Roman" w:hAnsi="Times New Roman" w:eastAsia="宋体"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rPr>
              <w:t>巴东县343</w:t>
            </w:r>
            <w:r>
              <w:rPr>
                <w:rFonts w:hint="eastAsia" w:ascii="Times New Roman" w:hAnsi="Times New Roman" w:eastAsia="宋体"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rPr>
              <w:t>咸丰县147</w:t>
            </w:r>
            <w:r>
              <w:rPr>
                <w:rFonts w:hint="eastAsia" w:ascii="Times New Roman" w:hAnsi="Times New Roman" w:eastAsia="宋体" w:cs="宋体"/>
                <w:b w:val="0"/>
                <w:bCs/>
                <w:color w:val="auto"/>
                <w:w w:val="90"/>
                <w:sz w:val="21"/>
                <w:szCs w:val="21"/>
                <w:shd w:val="clear" w:color="auto" w:fill="auto"/>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84"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18"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4月1</w:t>
            </w:r>
            <w:r>
              <w:rPr>
                <w:rFonts w:hint="eastAsia" w:ascii="Times New Roman" w:hAnsi="Times New Roman" w:cs="宋体"/>
                <w:b w:val="0"/>
                <w:bCs/>
                <w:color w:val="auto"/>
                <w:sz w:val="21"/>
                <w:szCs w:val="21"/>
                <w:shd w:val="clear" w:color="auto" w:fill="auto"/>
                <w:lang w:val="en-US" w:eastAsia="zh-CN"/>
              </w:rPr>
              <w:t>5</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19"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4月1</w:t>
            </w:r>
            <w:r>
              <w:rPr>
                <w:rFonts w:hint="eastAsia" w:ascii="Times New Roman" w:hAnsi="Times New Roman" w:cs="宋体"/>
                <w:b w:val="0"/>
                <w:bCs/>
                <w:color w:val="auto"/>
                <w:sz w:val="21"/>
                <w:szCs w:val="21"/>
                <w:shd w:val="clear" w:color="auto" w:fill="auto"/>
                <w:lang w:val="en-US" w:eastAsia="zh-CN"/>
              </w:rPr>
              <w:t>6</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eastAsia="宋体" w:cs="宋体"/>
                <w:b w:val="0"/>
                <w:bCs/>
                <w:color w:val="auto"/>
                <w:sz w:val="21"/>
                <w:szCs w:val="21"/>
                <w:shd w:val="clear" w:color="auto" w:fill="auto"/>
              </w:rPr>
              <w:t>1</w:t>
            </w:r>
            <w:r>
              <w:rPr>
                <w:rFonts w:hint="eastAsia" w:ascii="Times New Roman" w:hAnsi="Times New Roman" w:cs="宋体"/>
                <w:b w:val="0"/>
                <w:bCs/>
                <w:color w:val="auto"/>
                <w:sz w:val="21"/>
                <w:szCs w:val="21"/>
                <w:shd w:val="clear" w:color="auto" w:fill="auto"/>
                <w:lang w:val="en-US" w:eastAsia="zh-CN"/>
              </w:rPr>
              <w:t>7</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20"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1233</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21"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eastAsia="zh-CN"/>
              </w:rPr>
            </w:pPr>
            <w:r>
              <w:rPr>
                <w:rFonts w:hint="eastAsia" w:ascii="Times New Roman" w:hAnsi="Times New Roman" w:eastAsia="宋体" w:cs="宋体"/>
                <w:b w:val="0"/>
                <w:bCs/>
                <w:color w:val="auto"/>
                <w:w w:val="90"/>
                <w:sz w:val="21"/>
                <w:szCs w:val="21"/>
                <w:shd w:val="clear" w:color="auto" w:fill="auto"/>
              </w:rPr>
              <w:t>利川市667</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建始县254</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宣恩县240</w:t>
            </w:r>
            <w:r>
              <w:rPr>
                <w:rFonts w:hint="eastAsia" w:ascii="Times New Roman" w:hAnsi="Times New Roman" w:eastAsia="宋体"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rPr>
              <w:t>鹤峰县</w:t>
            </w:r>
            <w:r>
              <w:rPr>
                <w:rFonts w:hint="eastAsia" w:ascii="Times New Roman" w:hAnsi="Times New Roman" w:eastAsia="宋体" w:cs="宋体"/>
                <w:b w:val="0"/>
                <w:bCs/>
                <w:color w:val="auto"/>
                <w:w w:val="90"/>
                <w:sz w:val="21"/>
                <w:szCs w:val="21"/>
                <w:shd w:val="clear" w:color="auto" w:fill="auto"/>
              </w:rPr>
              <w:tab/>
            </w:r>
            <w:r>
              <w:rPr>
                <w:rFonts w:hint="eastAsia" w:ascii="Times New Roman" w:hAnsi="Times New Roman" w:eastAsia="宋体" w:cs="宋体"/>
                <w:b w:val="0"/>
                <w:bCs/>
                <w:color w:val="auto"/>
                <w:w w:val="90"/>
                <w:sz w:val="21"/>
                <w:szCs w:val="21"/>
                <w:shd w:val="clear" w:color="auto" w:fill="auto"/>
              </w:rPr>
              <w:t>72</w:t>
            </w:r>
            <w:r>
              <w:rPr>
                <w:rFonts w:hint="eastAsia" w:ascii="Times New Roman" w:hAnsi="Times New Roman" w:eastAsia="宋体" w:cs="宋体"/>
                <w:b w:val="0"/>
                <w:bCs/>
                <w:color w:val="auto"/>
                <w:w w:val="90"/>
                <w:sz w:val="21"/>
                <w:szCs w:val="21"/>
                <w:shd w:val="clear" w:color="auto" w:fill="auto"/>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04"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23"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4月1</w:t>
            </w:r>
            <w:r>
              <w:rPr>
                <w:rFonts w:hint="eastAsia" w:ascii="Times New Roman" w:hAnsi="Times New Roman" w:cs="宋体"/>
                <w:b w:val="0"/>
                <w:bCs/>
                <w:color w:val="auto"/>
                <w:sz w:val="21"/>
                <w:szCs w:val="21"/>
                <w:shd w:val="clear" w:color="auto" w:fill="auto"/>
                <w:lang w:val="en-US" w:eastAsia="zh-CN"/>
              </w:rPr>
              <w:t>6</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24"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4月1</w:t>
            </w:r>
            <w:r>
              <w:rPr>
                <w:rFonts w:hint="eastAsia" w:ascii="Times New Roman" w:hAnsi="Times New Roman" w:cs="宋体"/>
                <w:b w:val="0"/>
                <w:bCs/>
                <w:color w:val="auto"/>
                <w:sz w:val="21"/>
                <w:szCs w:val="21"/>
                <w:shd w:val="clear" w:color="auto" w:fill="auto"/>
                <w:lang w:val="en-US" w:eastAsia="zh-CN"/>
              </w:rPr>
              <w:t>7</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eastAsia="宋体" w:cs="宋体"/>
                <w:b w:val="0"/>
                <w:bCs/>
                <w:color w:val="auto"/>
                <w:sz w:val="21"/>
                <w:szCs w:val="21"/>
                <w:shd w:val="clear" w:color="auto" w:fill="auto"/>
              </w:rPr>
              <w:t>1</w:t>
            </w:r>
            <w:r>
              <w:rPr>
                <w:rFonts w:hint="eastAsia" w:ascii="Times New Roman" w:hAnsi="Times New Roman" w:cs="宋体"/>
                <w:b w:val="0"/>
                <w:bCs/>
                <w:color w:val="auto"/>
                <w:sz w:val="21"/>
                <w:szCs w:val="21"/>
                <w:shd w:val="clear" w:color="auto" w:fill="auto"/>
                <w:lang w:val="en-US" w:eastAsia="zh-CN"/>
              </w:rPr>
              <w:t>8</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25"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1221</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26"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eastAsia="zh-CN"/>
              </w:rPr>
            </w:pPr>
            <w:r>
              <w:rPr>
                <w:rFonts w:hint="eastAsia" w:ascii="Times New Roman" w:hAnsi="Times New Roman" w:eastAsia="宋体" w:cs="宋体"/>
                <w:b w:val="0"/>
                <w:bCs/>
                <w:color w:val="auto"/>
                <w:w w:val="90"/>
                <w:sz w:val="21"/>
                <w:szCs w:val="21"/>
                <w:shd w:val="clear" w:color="auto" w:fill="auto"/>
              </w:rPr>
              <w:t>十堰市区350</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郧阳区</w:t>
            </w:r>
            <w:r>
              <w:rPr>
                <w:rFonts w:hint="eastAsia" w:ascii="Times New Roman" w:hAnsi="Times New Roman" w:eastAsia="宋体" w:cs="宋体"/>
                <w:b w:val="0"/>
                <w:bCs/>
                <w:color w:val="auto"/>
                <w:w w:val="90"/>
                <w:sz w:val="21"/>
                <w:szCs w:val="21"/>
                <w:shd w:val="clear" w:color="auto" w:fill="auto"/>
              </w:rPr>
              <w:tab/>
            </w:r>
            <w:r>
              <w:rPr>
                <w:rFonts w:hint="eastAsia" w:ascii="Times New Roman" w:hAnsi="Times New Roman" w:eastAsia="宋体" w:cs="宋体"/>
                <w:b w:val="0"/>
                <w:bCs/>
                <w:color w:val="auto"/>
                <w:w w:val="90"/>
                <w:sz w:val="21"/>
                <w:szCs w:val="21"/>
                <w:shd w:val="clear" w:color="auto" w:fill="auto"/>
              </w:rPr>
              <w:t>214</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郧西县131</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房县244</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来凤县282</w:t>
            </w:r>
            <w:r>
              <w:rPr>
                <w:rFonts w:hint="eastAsia" w:ascii="Times New Roman" w:hAnsi="Times New Roman" w:eastAsia="宋体" w:cs="宋体"/>
                <w:b w:val="0"/>
                <w:bCs/>
                <w:color w:val="auto"/>
                <w:w w:val="90"/>
                <w:sz w:val="21"/>
                <w:szCs w:val="21"/>
                <w:shd w:val="clear" w:color="auto" w:fill="auto"/>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51"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28"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4月1</w:t>
            </w:r>
            <w:r>
              <w:rPr>
                <w:rFonts w:hint="eastAsia" w:ascii="Times New Roman" w:hAnsi="Times New Roman" w:cs="宋体"/>
                <w:b w:val="0"/>
                <w:bCs/>
                <w:color w:val="auto"/>
                <w:sz w:val="21"/>
                <w:szCs w:val="21"/>
                <w:shd w:val="clear" w:color="auto" w:fill="auto"/>
                <w:lang w:val="en-US" w:eastAsia="zh-CN"/>
              </w:rPr>
              <w:t>7</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29"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w:t>
            </w:r>
            <w:r>
              <w:rPr>
                <w:rFonts w:hint="eastAsia" w:ascii="Times New Roman" w:hAnsi="Times New Roman" w:cs="宋体"/>
                <w:b w:val="0"/>
                <w:bCs/>
                <w:color w:val="auto"/>
                <w:sz w:val="21"/>
                <w:szCs w:val="21"/>
                <w:shd w:val="clear" w:color="auto" w:fill="auto"/>
                <w:lang w:val="en-US" w:eastAsia="zh-CN"/>
              </w:rPr>
              <w:t>18</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eastAsia="宋体" w:cs="宋体"/>
                <w:b w:val="0"/>
                <w:bCs/>
                <w:color w:val="auto"/>
                <w:sz w:val="21"/>
                <w:szCs w:val="21"/>
                <w:shd w:val="clear" w:color="auto" w:fill="auto"/>
              </w:rPr>
              <w:t>1</w:t>
            </w:r>
            <w:r>
              <w:rPr>
                <w:rFonts w:hint="eastAsia" w:ascii="Times New Roman" w:hAnsi="Times New Roman" w:cs="宋体"/>
                <w:b w:val="0"/>
                <w:bCs/>
                <w:color w:val="auto"/>
                <w:sz w:val="21"/>
                <w:szCs w:val="21"/>
                <w:shd w:val="clear" w:color="auto" w:fill="auto"/>
                <w:lang w:val="en-US" w:eastAsia="zh-CN"/>
              </w:rPr>
              <w:t>9</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30"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1242</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31"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eastAsia="zh-CN"/>
              </w:rPr>
            </w:pPr>
            <w:r>
              <w:rPr>
                <w:rFonts w:hint="eastAsia" w:ascii="Times New Roman" w:hAnsi="Times New Roman" w:eastAsia="宋体" w:cs="宋体"/>
                <w:b w:val="0"/>
                <w:bCs/>
                <w:color w:val="auto"/>
                <w:w w:val="90"/>
                <w:sz w:val="21"/>
                <w:szCs w:val="21"/>
                <w:shd w:val="clear" w:color="auto" w:fill="auto"/>
              </w:rPr>
              <w:t>黄石市区201</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阳新县</w:t>
            </w:r>
            <w:r>
              <w:rPr>
                <w:rFonts w:hint="eastAsia" w:ascii="Times New Roman" w:hAnsi="Times New Roman" w:eastAsia="宋体" w:cs="宋体"/>
                <w:b w:val="0"/>
                <w:bCs/>
                <w:color w:val="auto"/>
                <w:w w:val="90"/>
                <w:sz w:val="21"/>
                <w:szCs w:val="21"/>
                <w:shd w:val="clear" w:color="auto" w:fill="auto"/>
              </w:rPr>
              <w:tab/>
            </w:r>
            <w:r>
              <w:rPr>
                <w:rFonts w:hint="eastAsia" w:ascii="Times New Roman" w:hAnsi="Times New Roman" w:eastAsia="宋体" w:cs="宋体"/>
                <w:b w:val="0"/>
                <w:bCs/>
                <w:color w:val="auto"/>
                <w:w w:val="90"/>
                <w:sz w:val="21"/>
                <w:szCs w:val="21"/>
                <w:shd w:val="clear" w:color="auto" w:fill="auto"/>
              </w:rPr>
              <w:t>308</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竹山县141</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竹溪县112</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丹江口市159</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天门市321</w:t>
            </w:r>
            <w:r>
              <w:rPr>
                <w:rFonts w:hint="eastAsia" w:ascii="Times New Roman" w:hAnsi="Times New Roman" w:eastAsia="宋体" w:cs="宋体"/>
                <w:b w:val="0"/>
                <w:bCs/>
                <w:color w:val="auto"/>
                <w:w w:val="90"/>
                <w:sz w:val="21"/>
                <w:szCs w:val="21"/>
                <w:shd w:val="clear" w:color="auto" w:fill="auto"/>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6"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33"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4月1</w:t>
            </w:r>
            <w:r>
              <w:rPr>
                <w:rFonts w:hint="eastAsia" w:ascii="Times New Roman" w:hAnsi="Times New Roman" w:cs="宋体"/>
                <w:b w:val="0"/>
                <w:bCs/>
                <w:color w:val="auto"/>
                <w:sz w:val="21"/>
                <w:szCs w:val="21"/>
                <w:shd w:val="clear" w:color="auto" w:fill="auto"/>
                <w:lang w:val="en-US" w:eastAsia="zh-CN"/>
              </w:rPr>
              <w:t>8</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34"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4月1</w:t>
            </w:r>
            <w:r>
              <w:rPr>
                <w:rFonts w:hint="eastAsia" w:ascii="Times New Roman" w:hAnsi="Times New Roman" w:cs="宋体"/>
                <w:b w:val="0"/>
                <w:bCs/>
                <w:color w:val="auto"/>
                <w:sz w:val="21"/>
                <w:szCs w:val="21"/>
                <w:shd w:val="clear" w:color="auto" w:fill="auto"/>
                <w:lang w:val="en-US" w:eastAsia="zh-CN"/>
              </w:rPr>
              <w:t>9</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cs="宋体"/>
                <w:b w:val="0"/>
                <w:bCs/>
                <w:color w:val="auto"/>
                <w:sz w:val="21"/>
                <w:szCs w:val="21"/>
                <w:shd w:val="clear" w:color="auto" w:fill="auto"/>
                <w:lang w:val="en-US" w:eastAsia="zh-CN"/>
              </w:rPr>
              <w:t>20</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35"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1222</w:t>
            </w:r>
            <w:r>
              <w:rPr>
                <w:rFonts w:hint="eastAsia" w:ascii="Times New Roman" w:hAnsi="Times New Roman" w:eastAsia="宋体" w:cs="宋体"/>
                <w:b w:val="0"/>
                <w:bCs/>
                <w:color w:val="000000"/>
                <w:sz w:val="21"/>
                <w:szCs w:val="22"/>
                <w:shd w:val="clear" w:color="auto" w:fill="auto"/>
                <w:lang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36"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eastAsia="zh-CN"/>
              </w:rPr>
            </w:pPr>
            <w:r>
              <w:rPr>
                <w:rFonts w:hint="eastAsia" w:ascii="Times New Roman" w:hAnsi="Times New Roman" w:eastAsia="宋体" w:cs="宋体"/>
                <w:b w:val="0"/>
                <w:bCs/>
                <w:color w:val="auto"/>
                <w:w w:val="90"/>
                <w:sz w:val="21"/>
                <w:szCs w:val="21"/>
                <w:shd w:val="clear" w:color="auto" w:fill="auto"/>
              </w:rPr>
              <w:t>大冶市168</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襄州区367</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荆门市区140</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京山市193</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沙洋县86</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钟祥市268</w:t>
            </w:r>
            <w:r>
              <w:rPr>
                <w:rFonts w:hint="eastAsia" w:ascii="Times New Roman" w:hAnsi="Times New Roman" w:eastAsia="宋体" w:cs="宋体"/>
                <w:b w:val="0"/>
                <w:bCs/>
                <w:color w:val="auto"/>
                <w:w w:val="90"/>
                <w:sz w:val="21"/>
                <w:szCs w:val="21"/>
                <w:shd w:val="clear" w:color="auto" w:fill="auto"/>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5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38"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4月1</w:t>
            </w:r>
            <w:r>
              <w:rPr>
                <w:rFonts w:hint="eastAsia" w:ascii="Times New Roman" w:hAnsi="Times New Roman" w:cs="宋体"/>
                <w:b w:val="0"/>
                <w:bCs/>
                <w:color w:val="auto"/>
                <w:sz w:val="21"/>
                <w:szCs w:val="21"/>
                <w:shd w:val="clear" w:color="auto" w:fill="auto"/>
                <w:lang w:val="en-US" w:eastAsia="zh-CN"/>
              </w:rPr>
              <w:t>9</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39"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w:t>
            </w:r>
            <w:r>
              <w:rPr>
                <w:rFonts w:hint="eastAsia" w:ascii="Times New Roman" w:hAnsi="Times New Roman" w:cs="宋体"/>
                <w:b w:val="0"/>
                <w:bCs/>
                <w:color w:val="auto"/>
                <w:sz w:val="21"/>
                <w:szCs w:val="21"/>
                <w:shd w:val="clear" w:color="auto" w:fill="auto"/>
                <w:lang w:val="en-US" w:eastAsia="zh-CN"/>
              </w:rPr>
              <w:t>20</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cs="宋体"/>
                <w:b w:val="0"/>
                <w:bCs/>
                <w:color w:val="auto"/>
                <w:sz w:val="21"/>
                <w:szCs w:val="21"/>
                <w:shd w:val="clear" w:color="auto" w:fill="auto"/>
                <w:lang w:val="en-US" w:eastAsia="zh-CN"/>
              </w:rPr>
              <w:t>21</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40"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1281</w:t>
            </w:r>
            <w:r>
              <w:rPr>
                <w:rFonts w:hint="eastAsia" w:ascii="Times New Roman" w:hAnsi="Times New Roman" w:eastAsia="宋体" w:cs="宋体"/>
                <w:b w:val="0"/>
                <w:bCs/>
                <w:color w:val="000000"/>
                <w:sz w:val="21"/>
                <w:szCs w:val="22"/>
                <w:shd w:val="clear" w:color="auto" w:fill="auto"/>
                <w:lang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41"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val="en-US" w:eastAsia="zh-CN"/>
              </w:rPr>
            </w:pPr>
            <w:r>
              <w:rPr>
                <w:rFonts w:hint="eastAsia" w:ascii="Times New Roman" w:hAnsi="Times New Roman" w:eastAsia="宋体" w:cs="宋体"/>
                <w:b w:val="0"/>
                <w:bCs/>
                <w:color w:val="auto"/>
                <w:w w:val="90"/>
                <w:sz w:val="21"/>
                <w:szCs w:val="21"/>
                <w:highlight w:val="none"/>
                <w:shd w:val="clear" w:color="auto" w:fill="auto"/>
              </w:rPr>
              <w:t>襄阳市区</w:t>
            </w:r>
            <w:r>
              <w:rPr>
                <w:rFonts w:hint="eastAsia" w:ascii="Times New Roman" w:hAnsi="Times New Roman" w:cs="宋体"/>
                <w:b w:val="0"/>
                <w:bCs/>
                <w:color w:val="auto"/>
                <w:w w:val="90"/>
                <w:sz w:val="21"/>
                <w:szCs w:val="21"/>
                <w:highlight w:val="none"/>
                <w:shd w:val="clear" w:color="auto" w:fill="auto"/>
                <w:lang w:val="en-US" w:eastAsia="zh-CN"/>
              </w:rPr>
              <w:t>511</w:t>
            </w:r>
            <w:r>
              <w:rPr>
                <w:rFonts w:hint="eastAsia" w:ascii="Times New Roman" w:hAnsi="Times New Roman" w:eastAsia="宋体" w:cs="宋体"/>
                <w:b w:val="0"/>
                <w:bCs/>
                <w:color w:val="auto"/>
                <w:w w:val="90"/>
                <w:sz w:val="21"/>
                <w:szCs w:val="21"/>
                <w:highlight w:val="none"/>
                <w:shd w:val="clear" w:color="auto" w:fill="auto"/>
                <w:lang w:eastAsia="zh-CN"/>
              </w:rPr>
              <w:t>人</w:t>
            </w:r>
            <w:r>
              <w:rPr>
                <w:rFonts w:hint="eastAsia" w:ascii="Times New Roman" w:hAnsi="Times New Roman" w:eastAsia="宋体" w:cs="宋体"/>
                <w:b w:val="0"/>
                <w:bCs/>
                <w:color w:val="auto"/>
                <w:w w:val="90"/>
                <w:sz w:val="21"/>
                <w:szCs w:val="21"/>
                <w:shd w:val="clear" w:color="auto" w:fill="auto"/>
                <w:lang w:eastAsia="zh-CN"/>
              </w:rPr>
              <w:t>、</w:t>
            </w:r>
            <w:r>
              <w:rPr>
                <w:rFonts w:hint="eastAsia" w:ascii="Times New Roman" w:hAnsi="Times New Roman" w:eastAsia="宋体" w:cs="宋体"/>
                <w:b w:val="0"/>
                <w:bCs/>
                <w:color w:val="auto"/>
                <w:w w:val="90"/>
                <w:sz w:val="21"/>
                <w:szCs w:val="21"/>
                <w:shd w:val="clear" w:color="auto" w:fill="auto"/>
              </w:rPr>
              <w:t>南漳县177</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谷城县111</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枣阳市306</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宜城市176</w:t>
            </w:r>
            <w:r>
              <w:rPr>
                <w:rFonts w:hint="eastAsia" w:ascii="Times New Roman" w:hAnsi="Times New Roman" w:eastAsia="宋体" w:cs="宋体"/>
                <w:b w:val="0"/>
                <w:bCs/>
                <w:color w:val="auto"/>
                <w:w w:val="90"/>
                <w:sz w:val="21"/>
                <w:szCs w:val="21"/>
                <w:shd w:val="clear" w:color="auto" w:fill="auto"/>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67"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43"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w:t>
            </w:r>
            <w:r>
              <w:rPr>
                <w:rFonts w:hint="eastAsia" w:ascii="Times New Roman" w:hAnsi="Times New Roman" w:cs="宋体"/>
                <w:b w:val="0"/>
                <w:bCs/>
                <w:color w:val="auto"/>
                <w:sz w:val="21"/>
                <w:szCs w:val="21"/>
                <w:shd w:val="clear" w:color="auto" w:fill="auto"/>
                <w:lang w:val="en-US" w:eastAsia="zh-CN"/>
              </w:rPr>
              <w:t>20</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44"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w:t>
            </w:r>
            <w:r>
              <w:rPr>
                <w:rFonts w:hint="eastAsia" w:ascii="Times New Roman" w:hAnsi="Times New Roman" w:cs="宋体"/>
                <w:b w:val="0"/>
                <w:bCs/>
                <w:color w:val="auto"/>
                <w:sz w:val="21"/>
                <w:szCs w:val="21"/>
                <w:shd w:val="clear" w:color="auto" w:fill="auto"/>
                <w:lang w:val="en-US" w:eastAsia="zh-CN"/>
              </w:rPr>
              <w:t>21</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cs="宋体"/>
                <w:b w:val="0"/>
                <w:bCs/>
                <w:color w:val="auto"/>
                <w:sz w:val="21"/>
                <w:szCs w:val="21"/>
                <w:shd w:val="clear" w:color="auto" w:fill="auto"/>
                <w:lang w:val="en-US" w:eastAsia="zh-CN"/>
              </w:rPr>
              <w:t>22</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45"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1275</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46"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eastAsia="zh-CN"/>
              </w:rPr>
            </w:pPr>
            <w:r>
              <w:rPr>
                <w:rFonts w:hint="eastAsia" w:ascii="Times New Roman" w:hAnsi="Times New Roman" w:eastAsia="宋体" w:cs="宋体"/>
                <w:b w:val="0"/>
                <w:bCs/>
                <w:color w:val="auto"/>
                <w:w w:val="90"/>
                <w:sz w:val="21"/>
                <w:szCs w:val="21"/>
                <w:shd w:val="clear" w:color="auto" w:fill="auto"/>
              </w:rPr>
              <w:t>保康县54</w:t>
            </w:r>
            <w:r>
              <w:rPr>
                <w:rFonts w:hint="eastAsia" w:ascii="Times New Roman" w:hAnsi="Times New Roman" w:eastAsia="宋体"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rPr>
              <w:t>老河口市313</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黄州区</w:t>
            </w:r>
            <w:r>
              <w:rPr>
                <w:rFonts w:hint="eastAsia" w:ascii="Times New Roman" w:hAnsi="Times New Roman" w:eastAsia="宋体" w:cs="宋体"/>
                <w:b w:val="0"/>
                <w:bCs/>
                <w:color w:val="auto"/>
                <w:w w:val="90"/>
                <w:sz w:val="21"/>
                <w:szCs w:val="21"/>
                <w:shd w:val="clear" w:color="auto" w:fill="auto"/>
              </w:rPr>
              <w:tab/>
            </w:r>
            <w:r>
              <w:rPr>
                <w:rFonts w:hint="eastAsia" w:ascii="Times New Roman" w:hAnsi="Times New Roman" w:eastAsia="宋体" w:cs="宋体"/>
                <w:b w:val="0"/>
                <w:bCs/>
                <w:color w:val="auto"/>
                <w:w w:val="90"/>
                <w:sz w:val="21"/>
                <w:szCs w:val="21"/>
                <w:shd w:val="clear" w:color="auto" w:fill="auto"/>
              </w:rPr>
              <w:t>213</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团风县90</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红安县131</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罗田县99</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英山县185</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麻城市190</w:t>
            </w:r>
            <w:r>
              <w:rPr>
                <w:rFonts w:hint="eastAsia" w:ascii="Times New Roman" w:hAnsi="Times New Roman" w:eastAsia="宋体" w:cs="宋体"/>
                <w:b w:val="0"/>
                <w:bCs/>
                <w:color w:val="auto"/>
                <w:w w:val="90"/>
                <w:sz w:val="21"/>
                <w:szCs w:val="21"/>
                <w:shd w:val="clear" w:color="auto" w:fill="auto"/>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2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48"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w:t>
            </w:r>
            <w:r>
              <w:rPr>
                <w:rFonts w:hint="eastAsia" w:ascii="Times New Roman" w:hAnsi="Times New Roman" w:cs="宋体"/>
                <w:b w:val="0"/>
                <w:bCs/>
                <w:color w:val="auto"/>
                <w:sz w:val="21"/>
                <w:szCs w:val="21"/>
                <w:shd w:val="clear" w:color="auto" w:fill="auto"/>
                <w:lang w:val="en-US" w:eastAsia="zh-CN"/>
              </w:rPr>
              <w:t>21</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49"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w:t>
            </w:r>
            <w:r>
              <w:rPr>
                <w:rFonts w:hint="eastAsia" w:ascii="Times New Roman" w:hAnsi="Times New Roman" w:cs="宋体"/>
                <w:b w:val="0"/>
                <w:bCs/>
                <w:color w:val="auto"/>
                <w:sz w:val="21"/>
                <w:szCs w:val="21"/>
                <w:shd w:val="clear" w:color="auto" w:fill="auto"/>
                <w:lang w:val="en-US" w:eastAsia="zh-CN"/>
              </w:rPr>
              <w:t>22</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cs="宋体"/>
                <w:b w:val="0"/>
                <w:bCs/>
                <w:color w:val="auto"/>
                <w:sz w:val="21"/>
                <w:szCs w:val="21"/>
                <w:shd w:val="clear" w:color="auto" w:fill="auto"/>
                <w:lang w:val="en-US" w:eastAsia="zh-CN"/>
              </w:rPr>
              <w:t>23</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50"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1203</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51"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val="en-US" w:eastAsia="zh-CN"/>
              </w:rPr>
            </w:pPr>
            <w:r>
              <w:rPr>
                <w:rFonts w:hint="eastAsia" w:ascii="Times New Roman" w:hAnsi="Times New Roman" w:eastAsia="宋体" w:cs="宋体"/>
                <w:b w:val="0"/>
                <w:bCs/>
                <w:color w:val="auto"/>
                <w:w w:val="90"/>
                <w:sz w:val="21"/>
                <w:szCs w:val="21"/>
                <w:shd w:val="clear" w:color="auto" w:fill="auto"/>
              </w:rPr>
              <w:t>江陵县69</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松滋市80</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浠水县319</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蕲春县332</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黄梅县280</w:t>
            </w:r>
            <w:r>
              <w:rPr>
                <w:rFonts w:hint="eastAsia" w:ascii="Times New Roman" w:hAnsi="Times New Roman" w:eastAsia="宋体"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rPr>
              <w:t>武穴市123</w:t>
            </w:r>
            <w:r>
              <w:rPr>
                <w:rFonts w:hint="eastAsia" w:ascii="Times New Roman" w:hAnsi="Times New Roman" w:eastAsia="宋体" w:cs="宋体"/>
                <w:b w:val="0"/>
                <w:bCs/>
                <w:color w:val="auto"/>
                <w:w w:val="90"/>
                <w:sz w:val="21"/>
                <w:szCs w:val="21"/>
                <w:shd w:val="clear" w:color="auto" w:fill="auto"/>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50"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53"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w:t>
            </w:r>
            <w:r>
              <w:rPr>
                <w:rFonts w:hint="eastAsia" w:ascii="Times New Roman" w:hAnsi="Times New Roman" w:cs="宋体"/>
                <w:b w:val="0"/>
                <w:bCs/>
                <w:color w:val="auto"/>
                <w:sz w:val="21"/>
                <w:szCs w:val="21"/>
                <w:shd w:val="clear" w:color="auto" w:fill="auto"/>
                <w:lang w:val="en-US" w:eastAsia="zh-CN"/>
              </w:rPr>
              <w:t>22</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54"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w:t>
            </w:r>
            <w:r>
              <w:rPr>
                <w:rFonts w:hint="eastAsia" w:ascii="Times New Roman" w:hAnsi="Times New Roman" w:cs="宋体"/>
                <w:b w:val="0"/>
                <w:bCs/>
                <w:color w:val="auto"/>
                <w:sz w:val="21"/>
                <w:szCs w:val="21"/>
                <w:shd w:val="clear" w:color="auto" w:fill="auto"/>
                <w:lang w:val="en-US" w:eastAsia="zh-CN"/>
              </w:rPr>
              <w:t>23</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cs="宋体"/>
                <w:b w:val="0"/>
                <w:bCs/>
                <w:color w:val="auto"/>
                <w:sz w:val="21"/>
                <w:szCs w:val="21"/>
                <w:shd w:val="clear" w:color="auto" w:fill="auto"/>
                <w:lang w:val="en-US" w:eastAsia="zh-CN"/>
              </w:rPr>
              <w:t>24</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55"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1154</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56"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eastAsia="zh-CN"/>
              </w:rPr>
            </w:pPr>
            <w:r>
              <w:rPr>
                <w:rFonts w:hint="eastAsia" w:ascii="Times New Roman" w:hAnsi="Times New Roman" w:eastAsia="宋体" w:cs="宋体"/>
                <w:b w:val="0"/>
                <w:bCs/>
                <w:color w:val="auto"/>
                <w:w w:val="90"/>
                <w:sz w:val="21"/>
                <w:szCs w:val="21"/>
                <w:shd w:val="clear" w:color="auto" w:fill="auto"/>
              </w:rPr>
              <w:t>沙市区269</w:t>
            </w:r>
            <w:r>
              <w:rPr>
                <w:rFonts w:hint="eastAsia" w:ascii="Times New Roman" w:hAnsi="Times New Roman" w:eastAsia="宋体"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rPr>
              <w:t>荆州区126</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公安县170</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监利市128</w:t>
            </w:r>
            <w:r>
              <w:rPr>
                <w:rFonts w:hint="eastAsia" w:ascii="Times New Roman" w:hAnsi="Times New Roman" w:eastAsia="宋体"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rPr>
              <w:t>石首市105</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洪湖市105</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神农架林区23</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仙桃市228</w:t>
            </w:r>
            <w:r>
              <w:rPr>
                <w:rFonts w:hint="eastAsia" w:ascii="Times New Roman" w:hAnsi="Times New Roman" w:eastAsia="宋体" w:cs="宋体"/>
                <w:b w:val="0"/>
                <w:bCs/>
                <w:color w:val="auto"/>
                <w:w w:val="90"/>
                <w:sz w:val="21"/>
                <w:szCs w:val="21"/>
                <w:shd w:val="clear" w:color="auto" w:fill="auto"/>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486"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58"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w:t>
            </w:r>
            <w:r>
              <w:rPr>
                <w:rFonts w:hint="eastAsia" w:ascii="Times New Roman" w:hAnsi="Times New Roman" w:cs="宋体"/>
                <w:b w:val="0"/>
                <w:bCs/>
                <w:color w:val="auto"/>
                <w:sz w:val="21"/>
                <w:szCs w:val="21"/>
                <w:shd w:val="clear" w:color="auto" w:fill="auto"/>
                <w:lang w:val="en-US" w:eastAsia="zh-CN"/>
              </w:rPr>
              <w:t>23</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59"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w:t>
            </w:r>
            <w:r>
              <w:rPr>
                <w:rFonts w:hint="eastAsia" w:ascii="Times New Roman" w:hAnsi="Times New Roman" w:cs="宋体"/>
                <w:b w:val="0"/>
                <w:bCs/>
                <w:color w:val="auto"/>
                <w:sz w:val="21"/>
                <w:szCs w:val="21"/>
                <w:shd w:val="clear" w:color="auto" w:fill="auto"/>
                <w:lang w:val="en-US" w:eastAsia="zh-CN"/>
              </w:rPr>
              <w:t>24</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eastAsia="宋体" w:cs="宋体"/>
                <w:b w:val="0"/>
                <w:bCs/>
                <w:color w:val="auto"/>
                <w:sz w:val="21"/>
                <w:szCs w:val="21"/>
                <w:shd w:val="clear" w:color="auto" w:fill="auto"/>
              </w:rPr>
              <w:t>2</w:t>
            </w:r>
            <w:r>
              <w:rPr>
                <w:rFonts w:hint="eastAsia" w:ascii="Times New Roman" w:hAnsi="Times New Roman" w:cs="宋体"/>
                <w:b w:val="0"/>
                <w:bCs/>
                <w:color w:val="auto"/>
                <w:sz w:val="21"/>
                <w:szCs w:val="21"/>
                <w:shd w:val="clear" w:color="auto" w:fill="auto"/>
                <w:lang w:val="en-US" w:eastAsia="zh-CN"/>
              </w:rPr>
              <w:t>5</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60"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1233</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61"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eastAsia="zh-CN"/>
              </w:rPr>
            </w:pPr>
            <w:r>
              <w:rPr>
                <w:rFonts w:hint="eastAsia" w:ascii="Times New Roman" w:hAnsi="Times New Roman" w:eastAsia="宋体" w:cs="宋体"/>
                <w:b w:val="0"/>
                <w:bCs/>
                <w:color w:val="auto"/>
                <w:w w:val="90"/>
                <w:sz w:val="21"/>
                <w:szCs w:val="21"/>
                <w:shd w:val="clear" w:color="auto" w:fill="auto"/>
              </w:rPr>
              <w:t>通山县120</w:t>
            </w:r>
            <w:r>
              <w:rPr>
                <w:rFonts w:hint="eastAsia" w:ascii="Times New Roman" w:hAnsi="Times New Roman" w:eastAsia="宋体"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rPr>
              <w:t>赤壁市314</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随州市区356</w:t>
            </w:r>
            <w:r>
              <w:rPr>
                <w:rFonts w:hint="eastAsia" w:ascii="Times New Roman" w:hAnsi="Times New Roman" w:eastAsia="宋体" w:cs="宋体"/>
                <w:b w:val="0"/>
                <w:bCs/>
                <w:color w:val="auto"/>
                <w:w w:val="90"/>
                <w:sz w:val="21"/>
                <w:szCs w:val="21"/>
                <w:shd w:val="clear" w:color="auto" w:fill="auto"/>
                <w:lang w:val="en-US" w:eastAsia="zh-CN"/>
              </w:rPr>
              <w:t>人、</w:t>
            </w:r>
            <w:r>
              <w:rPr>
                <w:rFonts w:hint="eastAsia" w:ascii="Times New Roman" w:hAnsi="Times New Roman" w:eastAsia="宋体" w:cs="宋体"/>
                <w:b w:val="0"/>
                <w:bCs/>
                <w:color w:val="auto"/>
                <w:w w:val="90"/>
                <w:sz w:val="21"/>
                <w:szCs w:val="21"/>
                <w:shd w:val="clear" w:color="auto" w:fill="auto"/>
              </w:rPr>
              <w:t>曾都区146</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随县152</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广水市145</w:t>
            </w:r>
            <w:r>
              <w:rPr>
                <w:rFonts w:hint="eastAsia" w:ascii="Times New Roman" w:hAnsi="Times New Roman" w:eastAsia="宋体" w:cs="宋体"/>
                <w:b w:val="0"/>
                <w:bCs/>
                <w:color w:val="auto"/>
                <w:w w:val="90"/>
                <w:sz w:val="21"/>
                <w:szCs w:val="21"/>
                <w:shd w:val="clear" w:color="auto" w:fill="auto"/>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67"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63"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w:t>
            </w:r>
            <w:r>
              <w:rPr>
                <w:rFonts w:hint="eastAsia" w:ascii="Times New Roman" w:hAnsi="Times New Roman" w:cs="宋体"/>
                <w:b w:val="0"/>
                <w:bCs/>
                <w:color w:val="auto"/>
                <w:sz w:val="21"/>
                <w:szCs w:val="21"/>
                <w:shd w:val="clear" w:color="auto" w:fill="auto"/>
                <w:lang w:val="en-US" w:eastAsia="zh-CN"/>
              </w:rPr>
              <w:t>24</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64"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4月2</w:t>
            </w:r>
            <w:r>
              <w:rPr>
                <w:rFonts w:hint="eastAsia" w:ascii="Times New Roman" w:hAnsi="Times New Roman" w:cs="宋体"/>
                <w:b w:val="0"/>
                <w:bCs/>
                <w:color w:val="auto"/>
                <w:sz w:val="21"/>
                <w:szCs w:val="21"/>
                <w:shd w:val="clear" w:color="auto" w:fill="auto"/>
                <w:lang w:val="en-US" w:eastAsia="zh-CN"/>
              </w:rPr>
              <w:t>5</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eastAsia="宋体" w:cs="宋体"/>
                <w:b w:val="0"/>
                <w:bCs/>
                <w:color w:val="auto"/>
                <w:sz w:val="21"/>
                <w:szCs w:val="21"/>
                <w:shd w:val="clear" w:color="auto" w:fill="auto"/>
              </w:rPr>
              <w:t>2</w:t>
            </w:r>
            <w:r>
              <w:rPr>
                <w:rFonts w:hint="eastAsia" w:ascii="Times New Roman" w:hAnsi="Times New Roman" w:cs="宋体"/>
                <w:b w:val="0"/>
                <w:bCs/>
                <w:color w:val="auto"/>
                <w:sz w:val="21"/>
                <w:szCs w:val="21"/>
                <w:shd w:val="clear" w:color="auto" w:fill="auto"/>
                <w:lang w:val="en-US" w:eastAsia="zh-CN"/>
              </w:rPr>
              <w:t>6</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65"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1167</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66"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val="en-US" w:eastAsia="zh-CN"/>
              </w:rPr>
            </w:pPr>
            <w:r>
              <w:rPr>
                <w:rFonts w:hint="eastAsia" w:ascii="Times New Roman" w:hAnsi="Times New Roman" w:eastAsia="宋体" w:cs="宋体"/>
                <w:b w:val="0"/>
                <w:bCs/>
                <w:color w:val="auto"/>
                <w:w w:val="90"/>
                <w:sz w:val="21"/>
                <w:szCs w:val="21"/>
                <w:shd w:val="clear" w:color="auto" w:fill="auto"/>
              </w:rPr>
              <w:t>鄂州市450</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咸宁市区</w:t>
            </w:r>
            <w:r>
              <w:rPr>
                <w:rFonts w:hint="eastAsia" w:ascii="Times New Roman" w:hAnsi="Times New Roman" w:eastAsia="宋体" w:cs="宋体"/>
                <w:b w:val="0"/>
                <w:bCs/>
                <w:color w:val="auto"/>
                <w:w w:val="90"/>
                <w:sz w:val="21"/>
                <w:szCs w:val="21"/>
                <w:shd w:val="clear" w:color="auto" w:fill="auto"/>
              </w:rPr>
              <w:tab/>
            </w:r>
            <w:r>
              <w:rPr>
                <w:rFonts w:hint="eastAsia" w:ascii="Times New Roman" w:hAnsi="Times New Roman" w:eastAsia="宋体" w:cs="宋体"/>
                <w:b w:val="0"/>
                <w:bCs/>
                <w:color w:val="auto"/>
                <w:w w:val="90"/>
                <w:sz w:val="21"/>
                <w:szCs w:val="21"/>
                <w:shd w:val="clear" w:color="auto" w:fill="auto"/>
              </w:rPr>
              <w:t>94</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咸安区</w:t>
            </w:r>
            <w:r>
              <w:rPr>
                <w:rFonts w:hint="eastAsia" w:ascii="Times New Roman" w:hAnsi="Times New Roman" w:eastAsia="宋体" w:cs="宋体"/>
                <w:b w:val="0"/>
                <w:bCs/>
                <w:color w:val="auto"/>
                <w:w w:val="90"/>
                <w:sz w:val="21"/>
                <w:szCs w:val="21"/>
                <w:shd w:val="clear" w:color="auto" w:fill="auto"/>
              </w:rPr>
              <w:tab/>
            </w:r>
            <w:r>
              <w:rPr>
                <w:rFonts w:hint="eastAsia" w:ascii="Times New Roman" w:hAnsi="Times New Roman" w:eastAsia="宋体" w:cs="宋体"/>
                <w:b w:val="0"/>
                <w:bCs/>
                <w:color w:val="auto"/>
                <w:w w:val="90"/>
                <w:sz w:val="21"/>
                <w:szCs w:val="21"/>
                <w:shd w:val="clear" w:color="auto" w:fill="auto"/>
              </w:rPr>
              <w:t>169</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嘉鱼县84</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通城县138</w:t>
            </w:r>
            <w:r>
              <w:rPr>
                <w:rFonts w:hint="eastAsia" w:ascii="Times New Roman" w:hAnsi="Times New Roman" w:eastAsia="宋体" w:cs="宋体"/>
                <w:b w:val="0"/>
                <w:bCs/>
                <w:color w:val="auto"/>
                <w:w w:val="90"/>
                <w:sz w:val="21"/>
                <w:szCs w:val="21"/>
                <w:shd w:val="clear" w:color="auto" w:fill="auto"/>
                <w:lang w:eastAsia="zh-CN"/>
              </w:rPr>
              <w:t>人、</w:t>
            </w:r>
            <w:r>
              <w:rPr>
                <w:rFonts w:hint="eastAsia" w:ascii="Times New Roman" w:hAnsi="Times New Roman" w:eastAsia="宋体" w:cs="宋体"/>
                <w:b w:val="0"/>
                <w:bCs/>
                <w:color w:val="auto"/>
                <w:w w:val="90"/>
                <w:sz w:val="21"/>
                <w:szCs w:val="21"/>
                <w:shd w:val="clear" w:color="auto" w:fill="auto"/>
              </w:rPr>
              <w:t>崇阳县232</w:t>
            </w:r>
            <w:r>
              <w:rPr>
                <w:rFonts w:hint="eastAsia" w:ascii="Times New Roman" w:hAnsi="Times New Roman" w:eastAsia="宋体" w:cs="宋体"/>
                <w:b w:val="0"/>
                <w:bCs/>
                <w:color w:val="auto"/>
                <w:w w:val="90"/>
                <w:sz w:val="21"/>
                <w:szCs w:val="21"/>
                <w:shd w:val="clear" w:color="auto" w:fill="auto"/>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78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68"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eastAsia="宋体" w:cs="宋体"/>
                <w:b w:val="0"/>
                <w:bCs/>
                <w:color w:val="auto"/>
                <w:sz w:val="21"/>
                <w:szCs w:val="21"/>
                <w:shd w:val="clear" w:color="auto" w:fill="auto"/>
              </w:rPr>
              <w:t>4月2</w:t>
            </w:r>
            <w:r>
              <w:rPr>
                <w:rFonts w:hint="eastAsia" w:ascii="Times New Roman" w:hAnsi="Times New Roman" w:cs="宋体"/>
                <w:b w:val="0"/>
                <w:bCs/>
                <w:color w:val="auto"/>
                <w:sz w:val="21"/>
                <w:szCs w:val="21"/>
                <w:shd w:val="clear" w:color="auto" w:fill="auto"/>
                <w:lang w:val="en-US" w:eastAsia="zh-CN"/>
              </w:rPr>
              <w:t>5</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69"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w w:val="90"/>
                <w:sz w:val="21"/>
                <w:szCs w:val="21"/>
                <w:shd w:val="clear" w:color="auto" w:fill="auto"/>
              </w:rPr>
            </w:pPr>
            <w:r>
              <w:rPr>
                <w:rFonts w:hint="eastAsia" w:ascii="Times New Roman" w:hAnsi="Times New Roman" w:cs="宋体"/>
                <w:b w:val="0"/>
                <w:bCs/>
                <w:color w:val="auto"/>
                <w:sz w:val="21"/>
                <w:szCs w:val="21"/>
                <w:shd w:val="clear" w:color="auto" w:fill="auto"/>
                <w:lang w:eastAsia="zh-CN"/>
              </w:rPr>
              <w:t>4月2</w:t>
            </w:r>
            <w:r>
              <w:rPr>
                <w:rFonts w:hint="eastAsia" w:ascii="Times New Roman" w:hAnsi="Times New Roman" w:cs="宋体"/>
                <w:b w:val="0"/>
                <w:bCs/>
                <w:color w:val="auto"/>
                <w:sz w:val="21"/>
                <w:szCs w:val="21"/>
                <w:shd w:val="clear" w:color="auto" w:fill="auto"/>
                <w:lang w:val="en-US" w:eastAsia="zh-CN"/>
              </w:rPr>
              <w:t>6</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eastAsia="宋体" w:cs="宋体"/>
                <w:b w:val="0"/>
                <w:bCs/>
                <w:color w:val="auto"/>
                <w:sz w:val="21"/>
                <w:szCs w:val="21"/>
                <w:shd w:val="clear" w:color="auto" w:fill="auto"/>
              </w:rPr>
              <w:t>2</w:t>
            </w:r>
            <w:r>
              <w:rPr>
                <w:rFonts w:hint="eastAsia" w:ascii="Times New Roman" w:hAnsi="Times New Roman" w:cs="宋体"/>
                <w:b w:val="0"/>
                <w:bCs/>
                <w:color w:val="auto"/>
                <w:sz w:val="21"/>
                <w:szCs w:val="21"/>
                <w:shd w:val="clear" w:color="auto" w:fill="auto"/>
                <w:lang w:val="en-US" w:eastAsia="zh-CN"/>
              </w:rPr>
              <w:t>7</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70"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1051</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71"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w w:val="90"/>
                <w:sz w:val="21"/>
                <w:szCs w:val="21"/>
                <w:shd w:val="clear" w:color="auto" w:fill="auto"/>
                <w:lang w:eastAsia="zh-CN"/>
              </w:rPr>
            </w:pPr>
            <w:r>
              <w:rPr>
                <w:rFonts w:hint="eastAsia" w:ascii="Times New Roman" w:hAnsi="Times New Roman" w:eastAsia="宋体" w:cs="宋体"/>
                <w:b w:val="0"/>
                <w:bCs/>
                <w:color w:val="auto"/>
                <w:sz w:val="21"/>
                <w:szCs w:val="21"/>
                <w:shd w:val="clear" w:color="auto" w:fill="auto"/>
              </w:rPr>
              <w:t>孝感市区176</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孝南区108</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孝昌县99</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大悟县168</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云梦县46</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应城市52</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安陆市51</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汉川市132</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潜江市219</w:t>
            </w:r>
            <w:r>
              <w:rPr>
                <w:rFonts w:hint="eastAsia" w:ascii="Times New Roman" w:hAnsi="Times New Roman" w:eastAsia="宋体" w:cs="宋体"/>
                <w:b w:val="0"/>
                <w:bCs/>
                <w:color w:val="auto"/>
                <w:sz w:val="21"/>
                <w:szCs w:val="21"/>
                <w:shd w:val="clear" w:color="auto" w:fill="auto"/>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529"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73"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sz w:val="21"/>
                <w:szCs w:val="21"/>
                <w:shd w:val="clear" w:color="auto" w:fill="auto"/>
              </w:rPr>
            </w:pPr>
            <w:r>
              <w:rPr>
                <w:rFonts w:hint="eastAsia" w:ascii="Times New Roman" w:hAnsi="Times New Roman" w:eastAsia="宋体" w:cs="宋体"/>
                <w:b w:val="0"/>
                <w:bCs/>
                <w:color w:val="auto"/>
                <w:sz w:val="21"/>
                <w:szCs w:val="21"/>
                <w:shd w:val="clear" w:color="auto" w:fill="auto"/>
              </w:rPr>
              <w:t>4月2</w:t>
            </w:r>
            <w:r>
              <w:rPr>
                <w:rFonts w:hint="eastAsia" w:ascii="Times New Roman" w:hAnsi="Times New Roman" w:cs="宋体"/>
                <w:b w:val="0"/>
                <w:bCs/>
                <w:color w:val="auto"/>
                <w:sz w:val="21"/>
                <w:szCs w:val="21"/>
                <w:shd w:val="clear" w:color="auto" w:fill="auto"/>
                <w:lang w:val="en-US" w:eastAsia="zh-CN"/>
              </w:rPr>
              <w:t>6</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74"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sz w:val="21"/>
                <w:szCs w:val="21"/>
                <w:shd w:val="clear" w:color="auto" w:fill="auto"/>
              </w:rPr>
            </w:pPr>
            <w:r>
              <w:rPr>
                <w:rFonts w:hint="eastAsia" w:ascii="Times New Roman" w:hAnsi="Times New Roman" w:cs="宋体"/>
                <w:b w:val="0"/>
                <w:bCs/>
                <w:color w:val="auto"/>
                <w:sz w:val="21"/>
                <w:szCs w:val="21"/>
                <w:shd w:val="clear" w:color="auto" w:fill="auto"/>
                <w:lang w:eastAsia="zh-CN"/>
              </w:rPr>
              <w:t>4月</w:t>
            </w:r>
            <w:r>
              <w:rPr>
                <w:rFonts w:hint="eastAsia" w:ascii="Times New Roman" w:hAnsi="Times New Roman" w:cs="宋体"/>
                <w:b w:val="0"/>
                <w:bCs/>
                <w:color w:val="auto"/>
                <w:sz w:val="21"/>
                <w:szCs w:val="21"/>
                <w:shd w:val="clear" w:color="auto" w:fill="auto"/>
                <w:lang w:val="en-US" w:eastAsia="zh-CN"/>
              </w:rPr>
              <w:t>27</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eastAsia="宋体" w:cs="宋体"/>
                <w:b w:val="0"/>
                <w:bCs/>
                <w:color w:val="auto"/>
                <w:sz w:val="21"/>
                <w:szCs w:val="21"/>
                <w:shd w:val="clear" w:color="auto" w:fill="auto"/>
              </w:rPr>
              <w:t>2</w:t>
            </w:r>
            <w:r>
              <w:rPr>
                <w:rFonts w:hint="eastAsia" w:ascii="Times New Roman" w:hAnsi="Times New Roman" w:cs="宋体"/>
                <w:b w:val="0"/>
                <w:bCs/>
                <w:color w:val="auto"/>
                <w:sz w:val="21"/>
                <w:szCs w:val="21"/>
                <w:shd w:val="clear" w:color="auto" w:fill="auto"/>
                <w:lang w:val="en-US" w:eastAsia="zh-CN"/>
              </w:rPr>
              <w:t>8</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75"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eastAsia="宋体" w:cs="宋体"/>
                <w:b w:val="0"/>
                <w:bCs/>
                <w:color w:val="000000"/>
                <w:sz w:val="21"/>
                <w:szCs w:val="22"/>
                <w:shd w:val="clear" w:color="auto" w:fill="auto"/>
              </w:rPr>
              <w:t>1</w:t>
            </w:r>
            <w:r>
              <w:rPr>
                <w:rFonts w:hint="eastAsia" w:ascii="Times New Roman" w:hAnsi="Times New Roman" w:cs="宋体"/>
                <w:b w:val="0"/>
                <w:bCs/>
                <w:color w:val="000000"/>
                <w:sz w:val="21"/>
                <w:szCs w:val="22"/>
                <w:shd w:val="clear" w:color="auto" w:fill="auto"/>
                <w:lang w:val="en-US" w:eastAsia="zh-CN"/>
              </w:rPr>
              <w:t>207</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76"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sz w:val="21"/>
                <w:szCs w:val="21"/>
                <w:shd w:val="clear" w:color="auto" w:fill="auto"/>
                <w:lang w:eastAsia="zh-CN"/>
              </w:rPr>
            </w:pPr>
            <w:r>
              <w:rPr>
                <w:rFonts w:hint="eastAsia" w:ascii="Times New Roman" w:hAnsi="Times New Roman" w:eastAsia="宋体" w:cs="宋体"/>
                <w:b w:val="0"/>
                <w:bCs/>
                <w:color w:val="auto"/>
                <w:sz w:val="21"/>
                <w:szCs w:val="21"/>
                <w:shd w:val="clear" w:color="auto" w:fill="auto"/>
              </w:rPr>
              <w:t>东西湖区142</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cs="宋体"/>
                <w:b w:val="0"/>
                <w:bCs/>
                <w:color w:val="auto"/>
                <w:sz w:val="21"/>
                <w:szCs w:val="21"/>
                <w:shd w:val="clear" w:color="auto" w:fill="auto"/>
                <w:lang w:eastAsia="zh-CN"/>
              </w:rPr>
              <w:t>、</w:t>
            </w:r>
            <w:r>
              <w:rPr>
                <w:rFonts w:hint="eastAsia" w:ascii="Times New Roman" w:hAnsi="Times New Roman" w:eastAsia="宋体" w:cs="宋体"/>
                <w:b w:val="0"/>
                <w:bCs/>
                <w:color w:val="auto"/>
                <w:sz w:val="21"/>
                <w:szCs w:val="21"/>
                <w:shd w:val="clear" w:color="auto" w:fill="auto"/>
              </w:rPr>
              <w:t>蔡甸区139</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江夏区282</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黄陂区384</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新洲区260</w:t>
            </w:r>
            <w:r>
              <w:rPr>
                <w:rFonts w:hint="eastAsia" w:ascii="Times New Roman" w:hAnsi="Times New Roman" w:eastAsia="宋体" w:cs="宋体"/>
                <w:b w:val="0"/>
                <w:bCs/>
                <w:color w:val="auto"/>
                <w:sz w:val="21"/>
                <w:szCs w:val="21"/>
                <w:shd w:val="clear" w:color="auto" w:fill="auto"/>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 w:author="thtf" w:date="2025-03-21T10:16: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78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Change w:id="78" w:author="thtf" w:date="2025-03-21T10:16:19Z">
              <w:tcPr>
                <w:tcW w:w="1117"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sz w:val="21"/>
                <w:szCs w:val="21"/>
                <w:shd w:val="clear" w:color="auto" w:fill="auto"/>
              </w:rPr>
            </w:pPr>
            <w:r>
              <w:rPr>
                <w:rFonts w:hint="eastAsia" w:ascii="Times New Roman" w:hAnsi="Times New Roman" w:eastAsia="宋体" w:cs="宋体"/>
                <w:b w:val="0"/>
                <w:bCs/>
                <w:color w:val="auto"/>
                <w:sz w:val="21"/>
                <w:szCs w:val="21"/>
                <w:shd w:val="clear" w:color="auto" w:fill="auto"/>
              </w:rPr>
              <w:t>4月2</w:t>
            </w:r>
            <w:r>
              <w:rPr>
                <w:rFonts w:hint="eastAsia" w:ascii="Times New Roman" w:hAnsi="Times New Roman" w:cs="宋体"/>
                <w:b w:val="0"/>
                <w:bCs/>
                <w:color w:val="auto"/>
                <w:sz w:val="21"/>
                <w:szCs w:val="21"/>
                <w:shd w:val="clear" w:color="auto" w:fill="auto"/>
                <w:lang w:val="en-US" w:eastAsia="zh-CN"/>
              </w:rPr>
              <w:t>7</w:t>
            </w:r>
            <w:r>
              <w:rPr>
                <w:rFonts w:hint="eastAsia" w:ascii="Times New Roman" w:hAnsi="Times New Roman" w:eastAsia="宋体" w:cs="宋体"/>
                <w:b w:val="0"/>
                <w:bCs/>
                <w:color w:val="auto"/>
                <w:sz w:val="21"/>
                <w:szCs w:val="21"/>
                <w:shd w:val="clear" w:color="auto" w:fill="auto"/>
              </w:rPr>
              <w:t>日</w:t>
            </w:r>
          </w:p>
        </w:tc>
        <w:tc>
          <w:tcPr>
            <w:tcW w:w="1850" w:type="dxa"/>
            <w:tcBorders>
              <w:top w:val="single" w:color="auto" w:sz="4" w:space="0"/>
              <w:left w:val="single" w:color="auto" w:sz="4" w:space="0"/>
              <w:bottom w:val="single" w:color="auto" w:sz="4" w:space="0"/>
              <w:right w:val="single" w:color="auto" w:sz="4" w:space="0"/>
            </w:tcBorders>
            <w:noWrap w:val="0"/>
            <w:vAlign w:val="center"/>
            <w:tcPrChange w:id="79" w:author="thtf" w:date="2025-03-21T10:16:19Z">
              <w:tcPr>
                <w:tcW w:w="1739"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auto"/>
                <w:sz w:val="21"/>
                <w:szCs w:val="21"/>
                <w:shd w:val="clear" w:color="auto" w:fill="auto"/>
              </w:rPr>
            </w:pPr>
            <w:r>
              <w:rPr>
                <w:rFonts w:hint="eastAsia" w:ascii="Times New Roman" w:hAnsi="Times New Roman" w:cs="宋体"/>
                <w:b w:val="0"/>
                <w:bCs/>
                <w:color w:val="auto"/>
                <w:sz w:val="21"/>
                <w:szCs w:val="21"/>
                <w:shd w:val="clear" w:color="auto" w:fill="auto"/>
                <w:lang w:eastAsia="zh-CN"/>
              </w:rPr>
              <w:t>4月2</w:t>
            </w:r>
            <w:r>
              <w:rPr>
                <w:rFonts w:hint="eastAsia" w:ascii="Times New Roman" w:hAnsi="Times New Roman" w:cs="宋体"/>
                <w:b w:val="0"/>
                <w:bCs/>
                <w:color w:val="auto"/>
                <w:sz w:val="21"/>
                <w:szCs w:val="21"/>
                <w:shd w:val="clear" w:color="auto" w:fill="auto"/>
                <w:lang w:val="en-US" w:eastAsia="zh-CN"/>
              </w:rPr>
              <w:t>8</w:t>
            </w:r>
            <w:r>
              <w:rPr>
                <w:rFonts w:hint="eastAsia" w:ascii="Times New Roman" w:hAnsi="Times New Roman" w:cs="宋体"/>
                <w:b w:val="0"/>
                <w:bCs/>
                <w:color w:val="auto"/>
                <w:sz w:val="21"/>
                <w:szCs w:val="21"/>
                <w:shd w:val="clear" w:color="auto" w:fill="auto"/>
                <w:lang w:eastAsia="zh-CN"/>
              </w:rPr>
              <w:t>日—</w:t>
            </w:r>
            <w:r>
              <w:rPr>
                <w:rFonts w:hint="eastAsia" w:ascii="Times New Roman" w:hAnsi="Times New Roman" w:cs="宋体"/>
                <w:b w:val="0"/>
                <w:bCs/>
                <w:color w:val="auto"/>
                <w:sz w:val="21"/>
                <w:szCs w:val="21"/>
                <w:shd w:val="clear" w:color="auto" w:fill="auto"/>
                <w:lang w:val="en-US" w:eastAsia="zh-CN"/>
              </w:rPr>
              <w:t>29</w:t>
            </w:r>
            <w:r>
              <w:rPr>
                <w:rFonts w:hint="eastAsia" w:ascii="Times New Roman" w:hAnsi="Times New Roman" w:eastAsia="宋体" w:cs="宋体"/>
                <w:b w:val="0"/>
                <w:bCs/>
                <w:color w:val="auto"/>
                <w:sz w:val="21"/>
                <w:szCs w:val="21"/>
                <w:shd w:val="clear" w:color="auto" w:fill="auto"/>
              </w:rPr>
              <w:t>日</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0"/>
            <w:vAlign w:val="center"/>
            <w:tcPrChange w:id="80" w:author="thtf" w:date="2025-03-21T10:16:19Z">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Times New Roman" w:hAnsi="Times New Roman" w:eastAsia="宋体" w:cs="宋体"/>
                <w:b w:val="0"/>
                <w:bCs/>
                <w:color w:val="000000"/>
                <w:kern w:val="2"/>
                <w:sz w:val="21"/>
                <w:szCs w:val="22"/>
                <w:shd w:val="clear" w:color="auto" w:fill="auto"/>
                <w:lang w:val="en-US" w:eastAsia="zh-CN" w:bidi="ar-SA"/>
              </w:rPr>
            </w:pPr>
            <w:r>
              <w:rPr>
                <w:rFonts w:hint="eastAsia" w:ascii="Times New Roman" w:hAnsi="Times New Roman" w:cs="宋体"/>
                <w:b w:val="0"/>
                <w:bCs/>
                <w:color w:val="000000"/>
                <w:sz w:val="21"/>
                <w:szCs w:val="22"/>
                <w:shd w:val="clear" w:color="auto" w:fill="auto"/>
                <w:lang w:val="en-US" w:eastAsia="zh-CN"/>
              </w:rPr>
              <w:t>883</w:t>
            </w:r>
            <w:r>
              <w:rPr>
                <w:rFonts w:hint="eastAsia" w:ascii="Times New Roman" w:hAnsi="Times New Roman" w:eastAsia="宋体" w:cs="宋体"/>
                <w:b w:val="0"/>
                <w:bCs/>
                <w:color w:val="000000"/>
                <w:sz w:val="21"/>
                <w:szCs w:val="22"/>
                <w:shd w:val="clear" w:color="auto" w:fill="auto"/>
                <w:lang w:val="en-US" w:eastAsia="zh-CN"/>
              </w:rPr>
              <w:t>人</w:t>
            </w:r>
          </w:p>
        </w:tc>
        <w:tc>
          <w:tcPr>
            <w:tcW w:w="5464" w:type="dxa"/>
            <w:tcBorders>
              <w:top w:val="single" w:color="auto" w:sz="4" w:space="0"/>
              <w:left w:val="single" w:color="auto" w:sz="4" w:space="0"/>
              <w:bottom w:val="single" w:color="auto" w:sz="4" w:space="0"/>
              <w:right w:val="single" w:color="auto" w:sz="4" w:space="0"/>
            </w:tcBorders>
            <w:noWrap w:val="0"/>
            <w:vAlign w:val="center"/>
            <w:tcPrChange w:id="81" w:author="thtf" w:date="2025-03-21T10:16:19Z">
              <w:tcPr>
                <w:tcW w:w="5592" w:type="dxa"/>
                <w:tcBorders>
                  <w:top w:val="single" w:color="auto" w:sz="4" w:space="0"/>
                  <w:left w:val="single" w:color="auto" w:sz="4" w:space="0"/>
                  <w:bottom w:val="single" w:color="auto" w:sz="4" w:space="0"/>
                  <w:right w:val="single" w:color="auto" w:sz="4" w:space="0"/>
                </w:tcBorders>
                <w:noWrap w:val="0"/>
                <w:vAlign w:val="center"/>
              </w:tcPr>
            </w:tcPrChange>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Times New Roman" w:hAnsi="Times New Roman" w:eastAsia="宋体" w:cs="宋体"/>
                <w:b w:val="0"/>
                <w:bCs/>
                <w:color w:val="auto"/>
                <w:sz w:val="21"/>
                <w:szCs w:val="21"/>
                <w:shd w:val="clear" w:color="auto" w:fill="auto"/>
                <w:lang w:eastAsia="zh-CN"/>
              </w:rPr>
            </w:pPr>
            <w:r>
              <w:rPr>
                <w:rFonts w:hint="eastAsia" w:ascii="Times New Roman" w:hAnsi="Times New Roman" w:eastAsia="宋体" w:cs="宋体"/>
                <w:b w:val="0"/>
                <w:bCs/>
                <w:color w:val="auto"/>
                <w:sz w:val="21"/>
                <w:szCs w:val="21"/>
                <w:shd w:val="clear" w:color="auto" w:fill="auto"/>
              </w:rPr>
              <w:t>江岸区90</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江汉区</w:t>
            </w:r>
            <w:r>
              <w:rPr>
                <w:rFonts w:hint="eastAsia" w:ascii="Times New Roman" w:hAnsi="Times New Roman" w:eastAsia="宋体" w:cs="宋体"/>
                <w:b w:val="0"/>
                <w:bCs/>
                <w:color w:val="auto"/>
                <w:sz w:val="21"/>
                <w:szCs w:val="21"/>
                <w:shd w:val="clear" w:color="auto" w:fill="auto"/>
              </w:rPr>
              <w:tab/>
            </w:r>
            <w:r>
              <w:rPr>
                <w:rFonts w:hint="eastAsia" w:ascii="Times New Roman" w:hAnsi="Times New Roman" w:eastAsia="宋体" w:cs="宋体"/>
                <w:b w:val="0"/>
                <w:bCs/>
                <w:color w:val="auto"/>
                <w:sz w:val="21"/>
                <w:szCs w:val="21"/>
                <w:shd w:val="clear" w:color="auto" w:fill="auto"/>
              </w:rPr>
              <w:t>88</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硚口区66</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汉阳区95</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武昌区139</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青山区77</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东湖高新区147</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洪山区106</w:t>
            </w:r>
            <w:r>
              <w:rPr>
                <w:rFonts w:hint="eastAsia" w:ascii="Times New Roman" w:hAnsi="Times New Roman" w:eastAsia="宋体" w:cs="宋体"/>
                <w:b w:val="0"/>
                <w:bCs/>
                <w:color w:val="auto"/>
                <w:sz w:val="21"/>
                <w:szCs w:val="21"/>
                <w:shd w:val="clear" w:color="auto" w:fill="auto"/>
                <w:lang w:eastAsia="zh-CN"/>
              </w:rPr>
              <w:t>人、</w:t>
            </w:r>
            <w:r>
              <w:rPr>
                <w:rFonts w:hint="eastAsia" w:ascii="Times New Roman" w:hAnsi="Times New Roman" w:eastAsia="宋体" w:cs="宋体"/>
                <w:b w:val="0"/>
                <w:bCs/>
                <w:color w:val="auto"/>
                <w:sz w:val="21"/>
                <w:szCs w:val="21"/>
                <w:shd w:val="clear" w:color="auto" w:fill="auto"/>
              </w:rPr>
              <w:t>汉南区75</w:t>
            </w:r>
            <w:r>
              <w:rPr>
                <w:rFonts w:hint="eastAsia" w:ascii="Times New Roman" w:hAnsi="Times New Roman" w:eastAsia="宋体" w:cs="宋体"/>
                <w:b w:val="0"/>
                <w:bCs/>
                <w:color w:val="auto"/>
                <w:sz w:val="21"/>
                <w:szCs w:val="21"/>
                <w:shd w:val="clear" w:color="auto" w:fill="auto"/>
                <w:lang w:eastAsia="zh-CN"/>
              </w:rPr>
              <w:t>人</w:t>
            </w:r>
          </w:p>
        </w:tc>
      </w:tr>
    </w:tbl>
    <w:p>
      <w:pPr>
        <w:rPr>
          <w:del w:id="82" w:author="thtf" w:date="2025-03-21T10:16:24Z"/>
          <w:rFonts w:hint="default" w:ascii="Times New Roman" w:hAnsi="Times New Roman" w:eastAsia="仿宋_GB2312" w:cs="Times New Roman"/>
          <w:kern w:val="2"/>
          <w:sz w:val="32"/>
          <w:szCs w:val="32"/>
          <w:lang w:val="en-US" w:eastAsia="zh-CN" w:bidi="ar-SA"/>
        </w:rPr>
      </w:pP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ind w:right="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ind w:right="0"/>
        <w:jc w:val="center"/>
        <w:textAlignment w:val="auto"/>
        <w:rPr>
          <w:rFonts w:hint="default" w:ascii="方正小标宋简体" w:hAnsi="Times New Roman" w:eastAsia="方正小标宋简体" w:cs="Times New Roman"/>
          <w:b w:val="0"/>
          <w:bCs w:val="0"/>
          <w:kern w:val="2"/>
          <w:sz w:val="44"/>
          <w:szCs w:val="44"/>
          <w:lang w:val="en-US" w:eastAsia="zh-CN" w:bidi="ar-SA"/>
        </w:rPr>
      </w:pPr>
      <w:r>
        <w:rPr>
          <w:rFonts w:hint="default" w:ascii="方正小标宋简体" w:hAnsi="Times New Roman" w:eastAsia="方正小标宋简体" w:cs="Times New Roman"/>
          <w:b w:val="0"/>
          <w:bCs w:val="0"/>
          <w:kern w:val="2"/>
          <w:sz w:val="44"/>
          <w:szCs w:val="44"/>
          <w:lang w:val="en-US" w:eastAsia="zh-CN" w:bidi="ar-SA"/>
        </w:rPr>
        <w:t>考生承诺书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本人(姓名</w:t>
      </w:r>
      <w:ins w:id="83" w:author="Haidee" w:date="2025-03-13T18:24:40Z">
        <w:r>
          <w:rPr>
            <w:rFonts w:hint="eastAsia" w:ascii="Times New Roman" w:hAnsi="Times New Roman" w:eastAsia="仿宋_GB2312" w:cs="Times New Roman"/>
            <w:kern w:val="2"/>
            <w:sz w:val="32"/>
            <w:szCs w:val="32"/>
            <w:lang w:val="en-US" w:eastAsia="zh-CN" w:bidi="ar-SA"/>
          </w:rPr>
          <w:t>：</w:t>
        </w:r>
      </w:ins>
      <w:del w:id="84" w:author="Haidee" w:date="2025-03-13T18:24:40Z">
        <w:r>
          <w:rPr>
            <w:rFonts w:hint="eastAsia" w:ascii="Times New Roman" w:hAnsi="Times New Roman" w:eastAsia="仿宋_GB2312" w:cs="Times New Roman"/>
            <w:kern w:val="2"/>
            <w:sz w:val="32"/>
            <w:szCs w:val="32"/>
            <w:lang w:val="en-US" w:eastAsia="zh-CN" w:bidi="ar-SA"/>
          </w:rPr>
          <w:delText>:</w:delText>
        </w:r>
      </w:del>
      <w:r>
        <w:rPr>
          <w:rFonts w:hint="eastAsia" w:ascii="Times New Roman" w:hAnsi="Times New Roman" w:eastAsia="仿宋_GB2312" w:cs="Times New Roman"/>
          <w:kern w:val="2"/>
          <w:sz w:val="32"/>
          <w:szCs w:val="32"/>
          <w:lang w:val="en-US" w:eastAsia="zh-CN" w:bidi="ar-SA"/>
        </w:rPr>
        <w:t xml:space="preserve">     </w:t>
      </w:r>
      <w:del w:id="85" w:author="Haidee" w:date="2025-03-13T18:40:28Z">
        <w:r>
          <w:rPr>
            <w:rFonts w:hint="eastAsia" w:ascii="Times New Roman" w:hAnsi="Times New Roman" w:eastAsia="仿宋_GB2312" w:cs="Times New Roman"/>
            <w:kern w:val="2"/>
            <w:sz w:val="32"/>
            <w:szCs w:val="32"/>
            <w:lang w:val="en-US" w:eastAsia="zh-CN" w:bidi="ar-SA"/>
          </w:rPr>
          <w:delText xml:space="preserve">  </w:delText>
        </w:r>
      </w:del>
      <w:del w:id="86" w:author="Haidee" w:date="2025-03-13T18:40:29Z">
        <w:r>
          <w:rPr>
            <w:rFonts w:hint="eastAsia" w:ascii="Times New Roman" w:hAnsi="Times New Roman" w:eastAsia="仿宋_GB2312" w:cs="Times New Roman"/>
            <w:kern w:val="2"/>
            <w:sz w:val="32"/>
            <w:szCs w:val="32"/>
            <w:lang w:val="en-US" w:eastAsia="zh-CN" w:bidi="ar-SA"/>
          </w:rPr>
          <w:delText xml:space="preserve">     </w:delText>
        </w:r>
      </w:del>
      <w:del w:id="87" w:author="Haidee" w:date="2025-03-13T18:40:30Z">
        <w:r>
          <w:rPr>
            <w:rFonts w:hint="eastAsia" w:ascii="Times New Roman" w:hAnsi="Times New Roman" w:eastAsia="仿宋_GB2312" w:cs="Times New Roman"/>
            <w:kern w:val="2"/>
            <w:sz w:val="32"/>
            <w:szCs w:val="32"/>
            <w:lang w:val="en-US" w:eastAsia="zh-CN" w:bidi="ar-SA"/>
          </w:rPr>
          <w:delText xml:space="preserve">  </w:delText>
        </w:r>
      </w:del>
      <w:r>
        <w:rPr>
          <w:rFonts w:hint="eastAsia" w:ascii="Times New Roman" w:hAnsi="Times New Roman" w:eastAsia="仿宋_GB2312" w:cs="Times New Roman"/>
          <w:kern w:val="2"/>
          <w:sz w:val="32"/>
          <w:szCs w:val="32"/>
          <w:lang w:val="en-US" w:eastAsia="zh-CN" w:bidi="ar-SA"/>
        </w:rPr>
        <w:t>性别</w:t>
      </w:r>
      <w:ins w:id="88" w:author="Haidee" w:date="2025-03-13T18:24:43Z">
        <w:r>
          <w:rPr>
            <w:rFonts w:hint="eastAsia" w:ascii="Times New Roman" w:hAnsi="Times New Roman" w:eastAsia="仿宋_GB2312" w:cs="Times New Roman"/>
            <w:kern w:val="2"/>
            <w:sz w:val="32"/>
            <w:szCs w:val="32"/>
            <w:lang w:val="en-US" w:eastAsia="zh-CN" w:bidi="ar-SA"/>
          </w:rPr>
          <w:t>：</w:t>
        </w:r>
      </w:ins>
      <w:del w:id="89" w:author="Haidee" w:date="2025-03-13T18:24:43Z">
        <w:r>
          <w:rPr>
            <w:rFonts w:hint="eastAsia" w:ascii="Times New Roman" w:hAnsi="Times New Roman" w:eastAsia="仿宋_GB2312" w:cs="Times New Roman"/>
            <w:kern w:val="2"/>
            <w:sz w:val="32"/>
            <w:szCs w:val="32"/>
            <w:lang w:val="en-US" w:eastAsia="zh-CN" w:bidi="ar-SA"/>
          </w:rPr>
          <w:delText>:</w:delText>
        </w:r>
      </w:del>
      <w:r>
        <w:rPr>
          <w:rFonts w:hint="eastAsia" w:ascii="Times New Roman" w:hAnsi="Times New Roman" w:eastAsia="仿宋_GB2312" w:cs="Times New Roman"/>
          <w:kern w:val="2"/>
          <w:sz w:val="32"/>
          <w:szCs w:val="32"/>
          <w:lang w:val="en-US" w:eastAsia="zh-CN" w:bidi="ar-SA"/>
        </w:rPr>
        <w:t xml:space="preserve">   高考报名号</w:t>
      </w:r>
      <w:ins w:id="90" w:author="Haidee" w:date="2025-03-13T18:24:44Z">
        <w:r>
          <w:rPr>
            <w:rFonts w:hint="eastAsia" w:ascii="Times New Roman" w:hAnsi="Times New Roman" w:eastAsia="仿宋_GB2312" w:cs="Times New Roman"/>
            <w:kern w:val="2"/>
            <w:sz w:val="32"/>
            <w:szCs w:val="32"/>
            <w:lang w:val="en-US" w:eastAsia="zh-CN" w:bidi="ar-SA"/>
          </w:rPr>
          <w:t>：</w:t>
        </w:r>
      </w:ins>
      <w:del w:id="91" w:author="Haidee" w:date="2025-03-13T18:24:44Z">
        <w:r>
          <w:rPr>
            <w:rFonts w:hint="eastAsia" w:ascii="Times New Roman" w:hAnsi="Times New Roman" w:eastAsia="仿宋_GB2312" w:cs="Times New Roman"/>
            <w:kern w:val="2"/>
            <w:sz w:val="32"/>
            <w:szCs w:val="32"/>
            <w:lang w:val="en-US" w:eastAsia="zh-CN" w:bidi="ar-SA"/>
          </w:rPr>
          <w:delText>:</w:delText>
        </w:r>
      </w:del>
      <w:del w:id="92" w:author="Haidee" w:date="2025-03-13T18:40:59Z">
        <w:r>
          <w:rPr>
            <w:rFonts w:hint="eastAsia" w:ascii="Times New Roman" w:hAnsi="Times New Roman" w:eastAsia="仿宋_GB2312" w:cs="Times New Roman"/>
            <w:kern w:val="2"/>
            <w:sz w:val="32"/>
            <w:szCs w:val="32"/>
            <w:lang w:val="en-US" w:eastAsia="zh-CN" w:bidi="ar-SA"/>
          </w:rPr>
          <w:delText xml:space="preserve"> </w:delText>
        </w:r>
      </w:del>
      <w:del w:id="93" w:author="Haidee" w:date="2025-03-13T18:41:00Z">
        <w:r>
          <w:rPr>
            <w:rFonts w:hint="eastAsia" w:ascii="Times New Roman" w:hAnsi="Times New Roman" w:eastAsia="仿宋_GB2312" w:cs="Times New Roman"/>
            <w:kern w:val="2"/>
            <w:sz w:val="32"/>
            <w:szCs w:val="32"/>
            <w:lang w:val="en-US" w:eastAsia="zh-CN" w:bidi="ar-SA"/>
          </w:rPr>
          <w:delText xml:space="preserve">  </w:delText>
        </w:r>
      </w:del>
      <w:r>
        <w:rPr>
          <w:rFonts w:hint="eastAsia" w:ascii="Times New Roman" w:hAnsi="Times New Roman" w:eastAsia="仿宋_GB2312" w:cs="Times New Roman"/>
          <w:kern w:val="2"/>
          <w:sz w:val="32"/>
          <w:szCs w:val="32"/>
          <w:lang w:val="en-US" w:eastAsia="zh-CN" w:bidi="ar-SA"/>
        </w:rPr>
        <w:t xml:space="preserve">           </w:t>
      </w:r>
      <w:ins w:id="94" w:author="李品林" w:date="2025-03-13T22:30:21Z">
        <w:r>
          <w:rPr>
            <w:rFonts w:hint="eastAsia" w:ascii="Times New Roman" w:hAnsi="Times New Roman" w:eastAsia="仿宋_GB2312" w:cs="Times New Roman"/>
            <w:kern w:val="2"/>
            <w:sz w:val="32"/>
            <w:szCs w:val="32"/>
            <w:lang w:val="en-US" w:eastAsia="zh-CN" w:bidi="ar-SA"/>
          </w:rPr>
          <w:t xml:space="preserve"> </w:t>
        </w:r>
      </w:ins>
      <w:r>
        <w:rPr>
          <w:rFonts w:hint="eastAsia" w:ascii="Times New Roman" w:hAnsi="Times New Roman" w:eastAsia="仿宋_GB2312" w:cs="Times New Roman"/>
          <w:kern w:val="2"/>
          <w:sz w:val="32"/>
          <w:szCs w:val="32"/>
          <w:lang w:val="en-US" w:eastAsia="zh-CN" w:bidi="ar-SA"/>
        </w:rPr>
        <w:t xml:space="preserve"> 手机号码</w:t>
      </w:r>
      <w:ins w:id="95" w:author="Haidee" w:date="2025-03-13T18:24:45Z">
        <w:r>
          <w:rPr>
            <w:rFonts w:hint="eastAsia" w:ascii="Times New Roman" w:hAnsi="Times New Roman" w:eastAsia="仿宋_GB2312" w:cs="Times New Roman"/>
            <w:kern w:val="2"/>
            <w:sz w:val="32"/>
            <w:szCs w:val="32"/>
            <w:lang w:val="en-US" w:eastAsia="zh-CN" w:bidi="ar-SA"/>
          </w:rPr>
          <w:t>：</w:t>
        </w:r>
      </w:ins>
      <w:del w:id="96" w:author="Haidee" w:date="2025-03-13T18:24:45Z">
        <w:r>
          <w:rPr>
            <w:rFonts w:hint="eastAsia" w:ascii="Times New Roman" w:hAnsi="Times New Roman" w:eastAsia="仿宋_GB2312" w:cs="Times New Roman"/>
            <w:kern w:val="2"/>
            <w:sz w:val="32"/>
            <w:szCs w:val="32"/>
            <w:lang w:val="en-US" w:eastAsia="zh-CN" w:bidi="ar-SA"/>
          </w:rPr>
          <w:delText>:</w:delText>
        </w:r>
      </w:del>
      <w:r>
        <w:rPr>
          <w:rFonts w:hint="eastAsia" w:ascii="Times New Roman" w:hAnsi="Times New Roman" w:eastAsia="仿宋_GB2312" w:cs="Times New Roman"/>
          <w:kern w:val="2"/>
          <w:sz w:val="32"/>
          <w:szCs w:val="32"/>
          <w:lang w:val="en-US" w:eastAsia="zh-CN" w:bidi="ar-SA"/>
        </w:rPr>
        <w:t xml:space="preserve">         </w:t>
      </w:r>
      <w:del w:id="97" w:author="Haidee" w:date="2025-03-13T18:41:07Z">
        <w:r>
          <w:rPr>
            <w:rFonts w:hint="eastAsia" w:ascii="Times New Roman" w:hAnsi="Times New Roman" w:eastAsia="仿宋_GB2312" w:cs="Times New Roman"/>
            <w:kern w:val="2"/>
            <w:sz w:val="32"/>
            <w:szCs w:val="32"/>
            <w:lang w:val="en-US" w:eastAsia="zh-CN" w:bidi="ar-SA"/>
          </w:rPr>
          <w:delText xml:space="preserve"> </w:delText>
        </w:r>
      </w:del>
      <w:del w:id="98" w:author="Haidee" w:date="2025-03-13T18:41:19Z">
        <w:r>
          <w:rPr>
            <w:rFonts w:hint="eastAsia" w:ascii="Times New Roman" w:hAnsi="Times New Roman" w:eastAsia="仿宋_GB2312" w:cs="Times New Roman"/>
            <w:kern w:val="2"/>
            <w:sz w:val="32"/>
            <w:szCs w:val="32"/>
            <w:lang w:val="en-US" w:eastAsia="zh-CN" w:bidi="ar-SA"/>
          </w:rPr>
          <w:delText xml:space="preserve">  </w:delText>
        </w:r>
      </w:del>
      <w:del w:id="99" w:author="Haidee" w:date="2025-03-13T18:41:20Z">
        <w:r>
          <w:rPr>
            <w:rFonts w:hint="eastAsia" w:ascii="Times New Roman" w:hAnsi="Times New Roman" w:eastAsia="仿宋_GB2312" w:cs="Times New Roman"/>
            <w:kern w:val="2"/>
            <w:sz w:val="32"/>
            <w:szCs w:val="32"/>
            <w:lang w:val="en-US" w:eastAsia="zh-CN" w:bidi="ar-SA"/>
          </w:rPr>
          <w:delText xml:space="preserve">  </w:delText>
        </w:r>
      </w:del>
      <w:del w:id="100" w:author="Haidee" w:date="2025-03-13T18:41:22Z">
        <w:r>
          <w:rPr>
            <w:rFonts w:hint="eastAsia" w:ascii="Times New Roman" w:hAnsi="Times New Roman" w:eastAsia="仿宋_GB2312" w:cs="Times New Roman"/>
            <w:kern w:val="2"/>
            <w:sz w:val="32"/>
            <w:szCs w:val="32"/>
            <w:lang w:val="en-US" w:eastAsia="zh-CN" w:bidi="ar-SA"/>
          </w:rPr>
          <w:delText xml:space="preserve"> </w:delText>
        </w:r>
      </w:del>
      <w:r>
        <w:rPr>
          <w:rFonts w:hint="eastAsia" w:ascii="Times New Roman" w:hAnsi="Times New Roman" w:eastAsia="仿宋_GB2312" w:cs="Times New Roman"/>
          <w:kern w:val="2"/>
          <w:sz w:val="32"/>
          <w:szCs w:val="32"/>
          <w:lang w:val="en-US" w:eastAsia="zh-CN" w:bidi="ar-SA"/>
        </w:rPr>
        <w:t xml:space="preserve">     )已认真阅读并充分了解2025年湖北省体育专业素质测试的测试要求、考生须知等内容。经认真考虑，就以下事项作出郑重承诺</w:t>
      </w:r>
      <w:ins w:id="101" w:author="Haidee" w:date="2025-03-13T18:24:46Z">
        <w:r>
          <w:rPr>
            <w:rFonts w:hint="eastAsia" w:ascii="Times New Roman" w:hAnsi="Times New Roman" w:eastAsia="仿宋_GB2312" w:cs="Times New Roman"/>
            <w:kern w:val="2"/>
            <w:sz w:val="32"/>
            <w:szCs w:val="32"/>
            <w:lang w:val="en-US" w:eastAsia="zh-CN" w:bidi="ar-SA"/>
          </w:rPr>
          <w:t>：</w:t>
        </w:r>
      </w:ins>
      <w:del w:id="102" w:author="Haidee" w:date="2025-03-13T18:24:46Z">
        <w:r>
          <w:rPr>
            <w:rFonts w:hint="eastAsia" w:ascii="Times New Roman" w:hAnsi="Times New Roman" w:eastAsia="仿宋_GB2312" w:cs="Times New Roman"/>
            <w:kern w:val="2"/>
            <w:sz w:val="32"/>
            <w:szCs w:val="32"/>
            <w:lang w:val="en-US" w:eastAsia="zh-CN" w:bidi="ar-SA"/>
          </w:rPr>
          <w:delText>:</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ins w:id="103" w:author="thtf" w:date="2025-03-17T09:35:42Z">
        <w:r>
          <w:rPr>
            <w:rFonts w:hint="eastAsia" w:ascii="Times New Roman" w:hAnsi="Times New Roman" w:eastAsia="仿宋_GB2312" w:cs="Times New Roman"/>
            <w:kern w:val="2"/>
            <w:sz w:val="32"/>
            <w:szCs w:val="32"/>
            <w:lang w:val="en-US" w:eastAsia="zh-CN" w:bidi="ar-SA"/>
          </w:rPr>
          <w:t>一、</w:t>
        </w:r>
      </w:ins>
      <w:r>
        <w:rPr>
          <w:rFonts w:hint="eastAsia" w:ascii="Times New Roman" w:hAnsi="Times New Roman" w:eastAsia="仿宋_GB2312" w:cs="Times New Roman"/>
          <w:kern w:val="2"/>
          <w:sz w:val="32"/>
          <w:szCs w:val="32"/>
          <w:lang w:val="en-US" w:eastAsia="zh-CN" w:bidi="ar-SA"/>
        </w:rPr>
        <w:t>本人充分理解并遵守体育测试期间考点各项测试安排、安全要求、纪律要求以及因不可抗力因素导致的测试调整安排。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ins w:id="104" w:author="thtf" w:date="2025-03-17T09:35:53Z">
        <w:r>
          <w:rPr>
            <w:rFonts w:hint="eastAsia" w:ascii="Times New Roman" w:hAnsi="Times New Roman" w:eastAsia="仿宋_GB2312" w:cs="Times New Roman"/>
            <w:kern w:val="2"/>
            <w:sz w:val="32"/>
            <w:szCs w:val="32"/>
            <w:lang w:val="en-US" w:eastAsia="zh-CN" w:bidi="ar-SA"/>
          </w:rPr>
          <w:t>二</w:t>
        </w:r>
      </w:ins>
      <w:ins w:id="105" w:author="thtf" w:date="2025-03-17T09:35:54Z">
        <w:r>
          <w:rPr>
            <w:rFonts w:hint="eastAsia" w:ascii="Times New Roman" w:hAnsi="Times New Roman" w:eastAsia="仿宋_GB2312" w:cs="Times New Roman"/>
            <w:kern w:val="2"/>
            <w:sz w:val="32"/>
            <w:szCs w:val="32"/>
            <w:lang w:val="en-US" w:eastAsia="zh-CN" w:bidi="ar-SA"/>
          </w:rPr>
          <w:t>、</w:t>
        </w:r>
      </w:ins>
      <w:r>
        <w:rPr>
          <w:rFonts w:hint="eastAsia" w:ascii="Times New Roman" w:hAnsi="Times New Roman" w:eastAsia="仿宋_GB2312" w:cs="Times New Roman"/>
          <w:kern w:val="2"/>
          <w:sz w:val="32"/>
          <w:szCs w:val="32"/>
          <w:lang w:val="en-US" w:eastAsia="zh-CN" w:bidi="ar-SA"/>
        </w:rPr>
        <w:t>本人在测试期间自觉做好健康管理和个人准备，提前抵达考点。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三、本人遵从生命至上、安全第一原则，科学拼搏，量力而为。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四、本人了解自己的身体状况，无心脑血管疾病、心肌炎、高血压、低血糖、肾炎等不适宜进行剧烈运动的基础性疾病。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w:t>
      </w:r>
      <w:del w:id="106" w:author="Haidee" w:date="2025-03-13T18:43:03Z">
        <w:r>
          <w:rPr>
            <w:rFonts w:hint="eastAsia" w:ascii="Times New Roman" w:hAnsi="Times New Roman" w:eastAsia="仿宋_GB2312" w:cs="Times New Roman"/>
            <w:kern w:val="2"/>
            <w:sz w:val="32"/>
            <w:szCs w:val="32"/>
            <w:lang w:val="en-US" w:eastAsia="zh-CN" w:bidi="ar-SA"/>
          </w:rPr>
          <w:delText>本人承诺</w:delText>
        </w:r>
      </w:del>
      <w:r>
        <w:rPr>
          <w:rFonts w:hint="eastAsia" w:ascii="Times New Roman" w:hAnsi="Times New Roman" w:eastAsia="仿宋_GB2312" w:cs="Times New Roman"/>
          <w:kern w:val="2"/>
          <w:sz w:val="32"/>
          <w:szCs w:val="32"/>
          <w:lang w:val="en-US" w:eastAsia="zh-CN" w:bidi="ar-SA"/>
        </w:rPr>
        <w:t>在本次测试中不服用违禁药品、不使用违禁物品</w:t>
      </w:r>
      <w:ins w:id="107" w:author="Haidee" w:date="2025-03-13T18:42:42Z">
        <w:r>
          <w:rPr>
            <w:rFonts w:hint="eastAsia" w:ascii="Times New Roman" w:hAnsi="Times New Roman" w:eastAsia="仿宋_GB2312" w:cs="Times New Roman"/>
            <w:kern w:val="2"/>
            <w:sz w:val="32"/>
            <w:szCs w:val="32"/>
            <w:lang w:val="en-US" w:eastAsia="zh-CN" w:bidi="ar-SA"/>
          </w:rPr>
          <w:t>（</w:t>
        </w:r>
      </w:ins>
      <w:ins w:id="108" w:author="Haidee" w:date="2025-03-13T18:42:38Z">
        <w:r>
          <w:rPr>
            <w:rFonts w:hint="eastAsia" w:ascii="Times New Roman" w:hAnsi="Times New Roman" w:eastAsia="仿宋_GB2312" w:cs="Times New Roman"/>
            <w:kern w:val="2"/>
            <w:sz w:val="32"/>
            <w:szCs w:val="32"/>
            <w:lang w:val="en-US" w:eastAsia="zh-CN" w:bidi="ar-SA"/>
            <w:rPrChange w:id="109" w:author="thtf" w:date="2025-03-21T10:18:26Z">
              <w:rPr>
                <w:rFonts w:hint="eastAsia" w:ascii="Times New Roman" w:hAnsi="Times New Roman" w:eastAsia="仿宋_GB2312" w:cs="Times New Roman"/>
                <w:color w:val="FF0000"/>
                <w:kern w:val="2"/>
                <w:sz w:val="32"/>
                <w:szCs w:val="32"/>
                <w:lang w:val="en-US" w:eastAsia="zh-CN" w:bidi="ar-SA"/>
              </w:rPr>
            </w:rPrChange>
          </w:rPr>
          <w:t>在</w:t>
        </w:r>
      </w:ins>
      <w:ins w:id="111" w:author="Haidee" w:date="2025-03-13T18:42:38Z">
        <w:r>
          <w:rPr>
            <w:rFonts w:hint="eastAsia" w:ascii="Times New Roman" w:hAnsi="Times New Roman" w:eastAsia="仿宋_GB2312" w:cs="Times New Roman"/>
            <w:kern w:val="2"/>
            <w:sz w:val="32"/>
            <w:szCs w:val="32"/>
            <w:lang w:val="en-US" w:eastAsia="zh-CN" w:bidi="ar-SA"/>
            <w:rPrChange w:id="112" w:author="thtf" w:date="2025-03-21T10:18:26Z">
              <w:rPr>
                <w:rFonts w:hint="default" w:ascii="Times New Roman" w:hAnsi="Times New Roman" w:eastAsia="仿宋_GB2312" w:cs="Times New Roman"/>
                <w:color w:val="FF0000"/>
                <w:kern w:val="2"/>
                <w:sz w:val="32"/>
                <w:szCs w:val="32"/>
                <w:lang w:val="en-US" w:eastAsia="zh-CN" w:bidi="ar-SA"/>
              </w:rPr>
            </w:rPrChange>
          </w:rPr>
          <w:t>五米三向折返跑</w:t>
        </w:r>
      </w:ins>
      <w:ins w:id="114" w:author="Haidee" w:date="2025-03-13T18:42:38Z">
        <w:r>
          <w:rPr>
            <w:rFonts w:hint="eastAsia" w:ascii="Times New Roman" w:hAnsi="Times New Roman" w:eastAsia="仿宋_GB2312" w:cs="Times New Roman"/>
            <w:kern w:val="2"/>
            <w:sz w:val="32"/>
            <w:szCs w:val="32"/>
            <w:lang w:val="en-US" w:eastAsia="zh-CN" w:bidi="ar-SA"/>
            <w:rPrChange w:id="115" w:author="thtf" w:date="2025-03-21T10:18:26Z">
              <w:rPr>
                <w:rFonts w:hint="eastAsia" w:ascii="Times New Roman" w:hAnsi="Times New Roman" w:eastAsia="仿宋_GB2312" w:cs="Times New Roman"/>
                <w:color w:val="FF0000"/>
                <w:kern w:val="2"/>
                <w:sz w:val="32"/>
                <w:szCs w:val="32"/>
                <w:lang w:val="en-US" w:eastAsia="zh-CN" w:bidi="ar-SA"/>
              </w:rPr>
            </w:rPrChange>
          </w:rPr>
          <w:t>测试</w:t>
        </w:r>
      </w:ins>
      <w:ins w:id="117" w:author="Haidee" w:date="2025-03-13T18:42:38Z">
        <w:del w:id="118" w:author="thtf" w:date="2025-03-21T10:18:18Z">
          <w:r>
            <w:rPr>
              <w:rFonts w:hint="eastAsia" w:ascii="Times New Roman" w:hAnsi="Times New Roman" w:eastAsia="仿宋_GB2312" w:cs="Times New Roman"/>
              <w:kern w:val="2"/>
              <w:sz w:val="32"/>
              <w:szCs w:val="32"/>
              <w:lang w:val="en-US" w:eastAsia="zh-CN" w:bidi="ar-SA"/>
              <w:rPrChange w:id="119" w:author="thtf" w:date="2025-03-21T10:18:26Z">
                <w:rPr>
                  <w:rFonts w:hint="eastAsia" w:ascii="Times New Roman" w:hAnsi="Times New Roman" w:eastAsia="仿宋_GB2312" w:cs="Times New Roman"/>
                  <w:color w:val="FF0000"/>
                  <w:kern w:val="2"/>
                  <w:sz w:val="32"/>
                  <w:szCs w:val="32"/>
                  <w:lang w:val="en-US" w:eastAsia="zh-CN" w:bidi="ar-SA"/>
                </w:rPr>
              </w:rPrChange>
            </w:rPr>
            <w:delText>时</w:delText>
          </w:r>
        </w:del>
      </w:ins>
      <w:ins w:id="122" w:author="thtf" w:date="2025-03-21T10:18:20Z">
        <w:r>
          <w:rPr>
            <w:rFonts w:hint="eastAsia" w:ascii="Times New Roman" w:hAnsi="Times New Roman" w:eastAsia="仿宋_GB2312" w:cs="Times New Roman"/>
            <w:kern w:val="2"/>
            <w:sz w:val="32"/>
            <w:szCs w:val="32"/>
            <w:lang w:val="en-US" w:eastAsia="zh-CN" w:bidi="ar-SA"/>
            <w:rPrChange w:id="123" w:author="thtf" w:date="2025-03-21T10:18:26Z">
              <w:rPr>
                <w:rFonts w:hint="eastAsia" w:ascii="Times New Roman" w:hAnsi="Times New Roman" w:eastAsia="仿宋_GB2312" w:cs="Times New Roman"/>
                <w:color w:val="FF0000"/>
                <w:kern w:val="2"/>
                <w:sz w:val="32"/>
                <w:szCs w:val="32"/>
                <w:lang w:val="en-US" w:eastAsia="zh-CN" w:bidi="ar-SA"/>
              </w:rPr>
            </w:rPrChange>
          </w:rPr>
          <w:t>期间</w:t>
        </w:r>
      </w:ins>
      <w:ins w:id="125" w:author="Haidee" w:date="2025-03-13T18:42:38Z">
        <w:r>
          <w:rPr>
            <w:rFonts w:hint="eastAsia" w:ascii="Times New Roman" w:hAnsi="Times New Roman" w:eastAsia="仿宋_GB2312" w:cs="Times New Roman"/>
            <w:kern w:val="2"/>
            <w:sz w:val="32"/>
            <w:szCs w:val="32"/>
            <w:lang w:val="en-US" w:eastAsia="zh-CN" w:bidi="ar-SA"/>
            <w:rPrChange w:id="126" w:author="thtf" w:date="2025-03-21T10:18:26Z">
              <w:rPr>
                <w:rFonts w:hint="eastAsia" w:ascii="Times New Roman" w:hAnsi="Times New Roman" w:eastAsia="仿宋_GB2312" w:cs="Times New Roman"/>
                <w:color w:val="FF0000"/>
                <w:kern w:val="2"/>
                <w:sz w:val="32"/>
                <w:szCs w:val="32"/>
                <w:lang w:val="en-US" w:eastAsia="zh-CN" w:bidi="ar-SA"/>
              </w:rPr>
            </w:rPrChange>
          </w:rPr>
          <w:t>，鞋底</w:t>
        </w:r>
      </w:ins>
      <w:ins w:id="128" w:author="Haidee" w:date="2025-03-13T18:43:13Z">
        <w:r>
          <w:rPr>
            <w:rFonts w:hint="eastAsia" w:ascii="Times New Roman" w:hAnsi="Times New Roman" w:eastAsia="仿宋_GB2312" w:cs="Times New Roman"/>
            <w:kern w:val="2"/>
            <w:sz w:val="32"/>
            <w:szCs w:val="32"/>
            <w:lang w:val="en-US" w:eastAsia="zh-CN" w:bidi="ar-SA"/>
            <w:rPrChange w:id="129" w:author="thtf" w:date="2025-03-21T10:18:26Z">
              <w:rPr>
                <w:rFonts w:hint="eastAsia" w:ascii="Times New Roman" w:hAnsi="Times New Roman" w:eastAsia="仿宋_GB2312" w:cs="Times New Roman"/>
                <w:color w:val="FF0000"/>
                <w:kern w:val="2"/>
                <w:sz w:val="32"/>
                <w:szCs w:val="32"/>
                <w:lang w:val="en-US" w:eastAsia="zh-CN" w:bidi="ar-SA"/>
              </w:rPr>
            </w:rPrChange>
          </w:rPr>
          <w:t>不</w:t>
        </w:r>
      </w:ins>
      <w:ins w:id="131" w:author="Haidee" w:date="2025-03-13T18:42:38Z">
        <w:r>
          <w:rPr>
            <w:rFonts w:hint="eastAsia" w:ascii="Times New Roman" w:hAnsi="Times New Roman" w:eastAsia="仿宋_GB2312" w:cs="Times New Roman"/>
            <w:kern w:val="2"/>
            <w:sz w:val="32"/>
            <w:szCs w:val="32"/>
            <w:lang w:val="en-US" w:eastAsia="zh-CN" w:bidi="ar-SA"/>
            <w:rPrChange w:id="132" w:author="thtf" w:date="2025-03-21T10:18:26Z">
              <w:rPr>
                <w:rFonts w:hint="eastAsia" w:ascii="Times New Roman" w:hAnsi="Times New Roman" w:eastAsia="仿宋_GB2312" w:cs="Times New Roman"/>
                <w:color w:val="FF0000"/>
                <w:kern w:val="2"/>
                <w:sz w:val="32"/>
                <w:szCs w:val="32"/>
                <w:lang w:val="en-US" w:eastAsia="zh-CN" w:bidi="ar-SA"/>
              </w:rPr>
            </w:rPrChange>
          </w:rPr>
          <w:t>涂抹任何物质，如松香、胶水、镁粉等</w:t>
        </w:r>
      </w:ins>
      <w:ins w:id="134" w:author="Haidee" w:date="2025-03-13T18:42:46Z">
        <w:r>
          <w:rPr>
            <w:rFonts w:hint="eastAsia" w:ascii="Times New Roman" w:hAnsi="Times New Roman" w:eastAsia="仿宋_GB2312" w:cs="Times New Roman"/>
            <w:kern w:val="2"/>
            <w:sz w:val="32"/>
            <w:szCs w:val="32"/>
            <w:lang w:val="en-US" w:eastAsia="zh-CN" w:bidi="ar-SA"/>
            <w:rPrChange w:id="135" w:author="thtf" w:date="2025-03-21T10:18:26Z">
              <w:rPr>
                <w:rFonts w:hint="eastAsia" w:ascii="Times New Roman" w:hAnsi="Times New Roman" w:eastAsia="仿宋_GB2312" w:cs="Times New Roman"/>
                <w:color w:val="FF0000"/>
                <w:kern w:val="2"/>
                <w:sz w:val="32"/>
                <w:szCs w:val="32"/>
                <w:lang w:val="en-US" w:eastAsia="zh-CN" w:bidi="ar-SA"/>
              </w:rPr>
            </w:rPrChange>
          </w:rPr>
          <w:t>）</w:t>
        </w:r>
      </w:ins>
      <w:r>
        <w:rPr>
          <w:rFonts w:hint="eastAsia" w:ascii="Times New Roman" w:hAnsi="Times New Roman" w:eastAsia="仿宋_GB2312" w:cs="Times New Roman"/>
          <w:kern w:val="2"/>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del w:id="137" w:author="Haidee" w:date="2025-03-13T18:44:05Z"/>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承诺人</w:t>
      </w:r>
      <w:ins w:id="138" w:author="Haidee" w:date="2025-03-13T18:24:46Z">
        <w:r>
          <w:rPr>
            <w:rFonts w:hint="eastAsia" w:ascii="Times New Roman" w:hAnsi="Times New Roman" w:eastAsia="仿宋_GB2312" w:cs="Times New Roman"/>
            <w:kern w:val="2"/>
            <w:sz w:val="32"/>
            <w:szCs w:val="32"/>
            <w:lang w:val="en-US" w:eastAsia="zh-CN" w:bidi="ar-SA"/>
          </w:rPr>
          <w:t>：</w:t>
        </w:r>
      </w:ins>
      <w:del w:id="139" w:author="Haidee" w:date="2025-03-13T18:24:46Z">
        <w:r>
          <w:rPr>
            <w:rFonts w:hint="eastAsia" w:ascii="Times New Roman" w:hAnsi="Times New Roman" w:eastAsia="仿宋_GB2312" w:cs="Times New Roman"/>
            <w:kern w:val="2"/>
            <w:sz w:val="32"/>
            <w:szCs w:val="32"/>
            <w:lang w:val="en-US" w:eastAsia="zh-CN" w:bidi="ar-SA"/>
          </w:rPr>
          <w:delText>:</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Times New Roman" w:hAnsi="Times New Roman" w:eastAsia="仿宋_GB2312" w:cs="Times New Roman"/>
          <w:kern w:val="2"/>
          <w:sz w:val="32"/>
          <w:szCs w:val="32"/>
          <w:lang w:val="en-US" w:eastAsia="zh-CN" w:bidi="ar-SA"/>
        </w:rPr>
      </w:pPr>
      <w:ins w:id="140" w:author="Haidee" w:date="2025-03-13T18:44:08Z">
        <w:r>
          <w:rPr>
            <w:rFonts w:hint="eastAsia" w:ascii="Times New Roman" w:hAnsi="Times New Roman" w:eastAsia="仿宋_GB2312" w:cs="Times New Roman"/>
            <w:kern w:val="2"/>
            <w:sz w:val="32"/>
            <w:szCs w:val="32"/>
            <w:lang w:val="en-US" w:eastAsia="zh-CN" w:bidi="ar-SA"/>
          </w:rPr>
          <w:t xml:space="preserve">   </w:t>
        </w:r>
      </w:ins>
      <w:ins w:id="141" w:author="Haidee" w:date="2025-03-13T18:44:09Z">
        <w:r>
          <w:rPr>
            <w:rFonts w:hint="eastAsia" w:ascii="Times New Roman" w:hAnsi="Times New Roman" w:eastAsia="仿宋_GB2312" w:cs="Times New Roman"/>
            <w:kern w:val="2"/>
            <w:sz w:val="32"/>
            <w:szCs w:val="32"/>
            <w:lang w:val="en-US" w:eastAsia="zh-CN" w:bidi="ar-SA"/>
          </w:rPr>
          <w:t xml:space="preserve">     </w:t>
        </w:r>
      </w:ins>
      <w:ins w:id="142" w:author="Haidee" w:date="2025-03-13T18:44:10Z">
        <w:r>
          <w:rPr>
            <w:rFonts w:hint="eastAsia" w:ascii="Times New Roman" w:hAnsi="Times New Roman" w:eastAsia="仿宋_GB2312" w:cs="Times New Roman"/>
            <w:kern w:val="2"/>
            <w:sz w:val="32"/>
            <w:szCs w:val="32"/>
            <w:lang w:val="en-US" w:eastAsia="zh-CN" w:bidi="ar-SA"/>
          </w:rPr>
          <w:t xml:space="preserve"> </w:t>
        </w:r>
      </w:ins>
      <w:r>
        <w:rPr>
          <w:rFonts w:hint="eastAsia" w:ascii="Times New Roman" w:hAnsi="Times New Roman" w:eastAsia="仿宋_GB2312" w:cs="Times New Roman"/>
          <w:kern w:val="2"/>
          <w:sz w:val="32"/>
          <w:szCs w:val="32"/>
          <w:lang w:val="en-US" w:eastAsia="zh-CN" w:bidi="ar-SA"/>
        </w:rPr>
        <w:t>监护人</w:t>
      </w:r>
      <w:ins w:id="143" w:author="Haidee" w:date="2025-03-13T18:24:47Z">
        <w:r>
          <w:rPr>
            <w:rFonts w:hint="eastAsia" w:ascii="Times New Roman" w:hAnsi="Times New Roman" w:eastAsia="仿宋_GB2312" w:cs="Times New Roman"/>
            <w:kern w:val="2"/>
            <w:sz w:val="32"/>
            <w:szCs w:val="32"/>
            <w:lang w:val="en-US" w:eastAsia="zh-CN" w:bidi="ar-SA"/>
          </w:rPr>
          <w:t>：</w:t>
        </w:r>
      </w:ins>
      <w:del w:id="144" w:author="Haidee" w:date="2025-03-13T18:24:47Z">
        <w:r>
          <w:rPr>
            <w:rFonts w:hint="eastAsia" w:ascii="Times New Roman" w:hAnsi="Times New Roman" w:eastAsia="仿宋_GB2312" w:cs="Times New Roman"/>
            <w:kern w:val="2"/>
            <w:sz w:val="32"/>
            <w:szCs w:val="32"/>
            <w:lang w:val="en-US" w:eastAsia="zh-CN" w:bidi="ar-SA"/>
          </w:rPr>
          <w:delText>:</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仿宋_GB2312" w:hAnsi="仿宋_GB2312" w:eastAsia="仿宋_GB2312" w:cs="仿宋_GB2312"/>
          <w:color w:val="FF0000"/>
          <w:kern w:val="2"/>
          <w:sz w:val="32"/>
          <w:szCs w:val="32"/>
          <w:highlight w:val="yellow"/>
          <w:lang w:val="en-US" w:eastAsia="zh-CN" w:bidi="ar-SA"/>
        </w:rPr>
      </w:pPr>
      <w:ins w:id="145" w:author="Haidee" w:date="2025-03-13T18:28:53Z">
        <w:r>
          <w:rPr>
            <w:rFonts w:hint="eastAsia" w:ascii="Times New Roman" w:hAnsi="Times New Roman" w:eastAsia="仿宋_GB2312" w:cs="Times New Roman"/>
            <w:kern w:val="2"/>
            <w:sz w:val="32"/>
            <w:szCs w:val="32"/>
            <w:lang w:val="en-US" w:eastAsia="zh-CN" w:bidi="ar-SA"/>
          </w:rPr>
          <w:t xml:space="preserve"> </w:t>
        </w:r>
      </w:ins>
      <w:ins w:id="146" w:author="Haidee" w:date="2025-03-13T18:28:54Z">
        <w:r>
          <w:rPr>
            <w:rFonts w:hint="eastAsia" w:ascii="Times New Roman" w:hAnsi="Times New Roman" w:eastAsia="仿宋_GB2312" w:cs="Times New Roman"/>
            <w:kern w:val="2"/>
            <w:sz w:val="32"/>
            <w:szCs w:val="32"/>
            <w:lang w:val="en-US" w:eastAsia="zh-CN" w:bidi="ar-SA"/>
          </w:rPr>
          <w:t xml:space="preserve"> </w:t>
        </w:r>
      </w:ins>
      <w:r>
        <w:rPr>
          <w:rFonts w:hint="eastAsia" w:ascii="Times New Roman" w:hAnsi="Times New Roman" w:eastAsia="仿宋_GB2312" w:cs="Times New Roman"/>
          <w:kern w:val="2"/>
          <w:sz w:val="32"/>
          <w:szCs w:val="32"/>
          <w:lang w:val="en-US" w:eastAsia="zh-CN" w:bidi="ar-SA"/>
        </w:rPr>
        <w:t>承诺日期</w:t>
      </w:r>
      <w:ins w:id="147" w:author="Haidee" w:date="2025-03-13T18:24:48Z">
        <w:r>
          <w:rPr>
            <w:rFonts w:hint="eastAsia" w:ascii="Times New Roman" w:hAnsi="Times New Roman" w:eastAsia="仿宋_GB2312" w:cs="Times New Roman"/>
            <w:kern w:val="2"/>
            <w:sz w:val="32"/>
            <w:szCs w:val="32"/>
            <w:lang w:val="en-US" w:eastAsia="zh-CN" w:bidi="ar-SA"/>
          </w:rPr>
          <w:t>：</w:t>
        </w:r>
      </w:ins>
      <w:del w:id="148" w:author="Haidee" w:date="2025-03-13T18:24:48Z">
        <w:r>
          <w:rPr>
            <w:rFonts w:hint="eastAsia" w:ascii="Times New Roman" w:hAnsi="Times New Roman" w:eastAsia="仿宋_GB2312" w:cs="Times New Roman"/>
            <w:kern w:val="2"/>
            <w:sz w:val="32"/>
            <w:szCs w:val="32"/>
            <w:lang w:val="en-US" w:eastAsia="zh-CN" w:bidi="ar-SA"/>
          </w:rPr>
          <w:delText>:</w:delText>
        </w:r>
      </w:del>
      <w:r>
        <w:rPr>
          <w:rFonts w:hint="eastAsia" w:ascii="Times New Roman" w:hAnsi="Times New Roman" w:eastAsia="仿宋_GB2312" w:cs="Times New Roman"/>
          <w:kern w:val="2"/>
          <w:sz w:val="32"/>
          <w:szCs w:val="32"/>
          <w:lang w:val="en-US" w:eastAsia="zh-CN" w:bidi="ar-SA"/>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ind w:right="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ind w:right="0"/>
        <w:jc w:val="center"/>
        <w:textAlignment w:val="auto"/>
        <w:rPr>
          <w:rFonts w:hint="default" w:ascii="方正小标宋简体" w:hAnsi="Times New Roman" w:eastAsia="方正小标宋简体" w:cs="Times New Roman"/>
          <w:b w:val="0"/>
          <w:bCs w:val="0"/>
          <w:kern w:val="2"/>
          <w:sz w:val="44"/>
          <w:szCs w:val="44"/>
          <w:lang w:val="en-US" w:eastAsia="zh-CN" w:bidi="ar-SA"/>
        </w:rPr>
      </w:pPr>
      <w:r>
        <w:rPr>
          <w:rFonts w:hint="default" w:ascii="方正小标宋简体" w:hAnsi="Times New Roman" w:eastAsia="方正小标宋简体" w:cs="Times New Roman"/>
          <w:b w:val="0"/>
          <w:bCs w:val="0"/>
          <w:kern w:val="2"/>
          <w:sz w:val="44"/>
          <w:szCs w:val="44"/>
          <w:lang w:val="en-US" w:eastAsia="zh-CN" w:bidi="ar-SA"/>
        </w:rPr>
        <w:t>湖北省体育专业</w:t>
      </w:r>
    </w:p>
    <w:p>
      <w:pPr>
        <w:spacing w:before="312" w:beforeLines="100" w:line="1000" w:lineRule="exact"/>
        <w:jc w:val="center"/>
        <w:rPr>
          <w:rFonts w:ascii="方正大黑简体" w:hAnsi="方正大标宋简体" w:eastAsia="方正大黑简体"/>
          <w:spacing w:val="40"/>
          <w:sz w:val="72"/>
          <w:szCs w:val="72"/>
        </w:rPr>
      </w:pPr>
    </w:p>
    <w:p>
      <w:pPr>
        <w:spacing w:before="312" w:beforeLines="100" w:line="1000" w:lineRule="exact"/>
        <w:jc w:val="center"/>
        <w:rPr>
          <w:rFonts w:ascii="方正大黑简体" w:hAnsi="方正大标宋简体" w:eastAsia="方正大黑简体"/>
          <w:spacing w:val="40"/>
          <w:sz w:val="72"/>
          <w:szCs w:val="72"/>
        </w:rPr>
      </w:pPr>
      <w:r>
        <w:rPr>
          <w:rFonts w:hint="eastAsia" w:ascii="方正大黑简体" w:hAnsi="方正大标宋简体" w:eastAsia="方正大黑简体"/>
          <w:spacing w:val="40"/>
          <w:sz w:val="72"/>
          <w:szCs w:val="72"/>
        </w:rPr>
        <w:t>素</w:t>
      </w:r>
    </w:p>
    <w:p>
      <w:pPr>
        <w:spacing w:line="1000" w:lineRule="exact"/>
        <w:jc w:val="center"/>
        <w:rPr>
          <w:rFonts w:ascii="方正大黑简体" w:hAnsi="方正大标宋简体" w:eastAsia="方正大黑简体"/>
          <w:spacing w:val="40"/>
          <w:sz w:val="72"/>
          <w:szCs w:val="72"/>
        </w:rPr>
      </w:pPr>
      <w:r>
        <w:rPr>
          <w:rFonts w:hint="eastAsia" w:ascii="方正大黑简体" w:hAnsi="方正大标宋简体" w:eastAsia="方正大黑简体"/>
          <w:spacing w:val="40"/>
          <w:sz w:val="72"/>
          <w:szCs w:val="72"/>
        </w:rPr>
        <w:t>质</w:t>
      </w:r>
    </w:p>
    <w:p>
      <w:pPr>
        <w:spacing w:line="1000" w:lineRule="exact"/>
        <w:jc w:val="center"/>
        <w:rPr>
          <w:rFonts w:ascii="方正大黑简体" w:hAnsi="方正大标宋简体" w:eastAsia="方正大黑简体"/>
          <w:spacing w:val="40"/>
          <w:sz w:val="72"/>
          <w:szCs w:val="72"/>
        </w:rPr>
      </w:pPr>
      <w:r>
        <w:rPr>
          <w:rFonts w:hint="eastAsia" w:ascii="方正大黑简体" w:hAnsi="方正大标宋简体" w:eastAsia="方正大黑简体"/>
          <w:spacing w:val="40"/>
          <w:sz w:val="72"/>
          <w:szCs w:val="72"/>
        </w:rPr>
        <w:t>测</w:t>
      </w:r>
    </w:p>
    <w:p>
      <w:pPr>
        <w:spacing w:line="1000" w:lineRule="exact"/>
        <w:jc w:val="center"/>
        <w:rPr>
          <w:rFonts w:ascii="方正大黑简体" w:hAnsi="方正大标宋简体" w:eastAsia="方正大黑简体"/>
          <w:spacing w:val="40"/>
          <w:sz w:val="72"/>
          <w:szCs w:val="72"/>
        </w:rPr>
      </w:pPr>
      <w:r>
        <w:rPr>
          <w:rFonts w:hint="eastAsia" w:ascii="方正大黑简体" w:hAnsi="方正大标宋简体" w:eastAsia="方正大黑简体"/>
          <w:spacing w:val="40"/>
          <w:sz w:val="72"/>
          <w:szCs w:val="72"/>
        </w:rPr>
        <w:t>试</w:t>
      </w:r>
    </w:p>
    <w:p>
      <w:pPr>
        <w:spacing w:line="1000" w:lineRule="exact"/>
        <w:jc w:val="center"/>
        <w:rPr>
          <w:rFonts w:ascii="方正大黑简体" w:hAnsi="方正大标宋简体" w:eastAsia="方正大黑简体"/>
          <w:spacing w:val="40"/>
          <w:sz w:val="72"/>
          <w:szCs w:val="72"/>
        </w:rPr>
      </w:pPr>
      <w:r>
        <w:rPr>
          <w:rFonts w:hint="eastAsia" w:ascii="方正大黑简体" w:hAnsi="方正大标宋简体" w:eastAsia="方正大黑简体"/>
          <w:spacing w:val="40"/>
          <w:sz w:val="72"/>
          <w:szCs w:val="72"/>
        </w:rPr>
        <w:t>指</w:t>
      </w:r>
    </w:p>
    <w:p>
      <w:pPr>
        <w:spacing w:line="1000" w:lineRule="exact"/>
        <w:jc w:val="center"/>
        <w:rPr>
          <w:rFonts w:ascii="方正大黑简体" w:hAnsi="方正大标宋简体" w:eastAsia="方正大黑简体"/>
          <w:spacing w:val="40"/>
          <w:sz w:val="72"/>
          <w:szCs w:val="72"/>
        </w:rPr>
      </w:pPr>
      <w:r>
        <w:rPr>
          <w:rFonts w:hint="eastAsia" w:ascii="方正大黑简体" w:hAnsi="方正大标宋简体" w:eastAsia="方正大黑简体"/>
          <w:spacing w:val="40"/>
          <w:sz w:val="72"/>
          <w:szCs w:val="72"/>
        </w:rPr>
        <w:t>南</w:t>
      </w:r>
    </w:p>
    <w:p>
      <w:pPr>
        <w:spacing w:line="520" w:lineRule="exact"/>
        <w:jc w:val="center"/>
        <w:rPr>
          <w:rFonts w:ascii="方正大黑简体" w:hAnsi="方正大标宋简体" w:eastAsia="方正大黑简体"/>
          <w:spacing w:val="40"/>
          <w:sz w:val="72"/>
          <w:szCs w:val="72"/>
        </w:rPr>
      </w:pPr>
    </w:p>
    <w:p>
      <w:pPr>
        <w:spacing w:line="520" w:lineRule="exact"/>
        <w:jc w:val="center"/>
        <w:rPr>
          <w:rFonts w:ascii="方正大黑简体" w:hAnsi="方正大标宋简体" w:eastAsia="方正大黑简体"/>
          <w:spacing w:val="40"/>
          <w:sz w:val="72"/>
          <w:szCs w:val="72"/>
        </w:rPr>
      </w:pPr>
    </w:p>
    <w:p>
      <w:pPr>
        <w:spacing w:line="520" w:lineRule="exact"/>
        <w:jc w:val="center"/>
        <w:rPr>
          <w:rFonts w:ascii="方正大黑简体" w:hAnsi="方正大标宋简体" w:eastAsia="方正大黑简体"/>
          <w:spacing w:val="40"/>
          <w:sz w:val="72"/>
          <w:szCs w:val="72"/>
        </w:rPr>
      </w:pPr>
    </w:p>
    <w:p>
      <w:pPr>
        <w:spacing w:line="520" w:lineRule="exact"/>
        <w:jc w:val="center"/>
        <w:rPr>
          <w:rFonts w:ascii="方正大黑简体" w:hAnsi="方正大标宋简体" w:eastAsia="方正大黑简体"/>
          <w:spacing w:val="40"/>
          <w:sz w:val="72"/>
          <w:szCs w:val="72"/>
        </w:rPr>
      </w:pPr>
    </w:p>
    <w:p>
      <w:pPr>
        <w:spacing w:line="520" w:lineRule="exact"/>
        <w:jc w:val="center"/>
        <w:rPr>
          <w:rFonts w:ascii="黑体" w:eastAsia="黑体"/>
          <w:sz w:val="28"/>
          <w:szCs w:val="28"/>
        </w:rPr>
      </w:pPr>
    </w:p>
    <w:p>
      <w:pPr>
        <w:spacing w:line="400" w:lineRule="exact"/>
        <w:jc w:val="center"/>
        <w:rPr>
          <w:rFonts w:ascii="黑体" w:eastAsia="黑体"/>
          <w:spacing w:val="40"/>
          <w:sz w:val="28"/>
          <w:szCs w:val="28"/>
        </w:rPr>
      </w:pPr>
      <w:r>
        <w:rPr>
          <w:rFonts w:hint="eastAsia" w:ascii="黑体" w:eastAsia="黑体"/>
          <w:spacing w:val="40"/>
          <w:sz w:val="28"/>
          <w:szCs w:val="28"/>
        </w:rPr>
        <w:t>湖北省教育考试院</w:t>
      </w:r>
    </w:p>
    <w:p>
      <w:pPr>
        <w:spacing w:line="400" w:lineRule="exact"/>
        <w:jc w:val="center"/>
        <w:rPr>
          <w:rFonts w:ascii="黑体" w:eastAsia="黑体"/>
          <w:b/>
          <w:spacing w:val="40"/>
          <w:sz w:val="28"/>
          <w:szCs w:val="28"/>
        </w:rPr>
      </w:pPr>
    </w:p>
    <w:p>
      <w:pPr>
        <w:spacing w:before="156" w:beforeLines="50" w:after="312" w:afterLines="100"/>
        <w:jc w:val="center"/>
        <w:rPr>
          <w:rFonts w:ascii="黑体" w:hAnsi="宋体" w:eastAsia="黑体"/>
          <w:sz w:val="30"/>
          <w:szCs w:val="30"/>
        </w:rPr>
      </w:pPr>
    </w:p>
    <w:p>
      <w:pPr>
        <w:spacing w:line="480" w:lineRule="exact"/>
        <w:jc w:val="center"/>
        <w:rPr>
          <w:rFonts w:ascii="方正楷体简体" w:eastAsia="方正楷体简体"/>
          <w:b/>
          <w:sz w:val="44"/>
          <w:szCs w:val="44"/>
        </w:rPr>
      </w:pPr>
    </w:p>
    <w:p>
      <w:pPr>
        <w:spacing w:line="480" w:lineRule="exact"/>
        <w:jc w:val="center"/>
        <w:rPr>
          <w:rFonts w:ascii="方正楷体简体" w:eastAsia="方正楷体简体"/>
          <w:b/>
          <w:sz w:val="44"/>
          <w:szCs w:val="44"/>
        </w:rPr>
      </w:pPr>
      <w:r>
        <w:rPr>
          <w:rFonts w:hint="eastAsia" w:ascii="方正楷体简体" w:eastAsia="方正楷体简体"/>
          <w:b/>
          <w:sz w:val="44"/>
          <w:szCs w:val="44"/>
        </w:rPr>
        <w:t>目    录</w:t>
      </w:r>
    </w:p>
    <w:p>
      <w:pPr>
        <w:jc w:val="center"/>
        <w:rPr>
          <w:sz w:val="44"/>
          <w:szCs w:val="44"/>
        </w:rPr>
      </w:pPr>
    </w:p>
    <w:p>
      <w:pPr>
        <w:pStyle w:val="3"/>
        <w:tabs>
          <w:tab w:val="right" w:leader="middleDot" w:pos="8296"/>
        </w:tabs>
        <w:spacing w:before="468" w:beforeLines="150" w:after="468" w:afterLines="150"/>
        <w:rPr>
          <w:rFonts w:ascii="Calibri" w:hAnsi="Calibri"/>
          <w:sz w:val="30"/>
          <w:szCs w:val="30"/>
        </w:rPr>
      </w:pPr>
      <w:r>
        <w:rPr>
          <w:sz w:val="30"/>
          <w:szCs w:val="30"/>
        </w:rPr>
        <w:fldChar w:fldCharType="begin"/>
      </w:r>
      <w:r>
        <w:rPr>
          <w:sz w:val="30"/>
          <w:szCs w:val="30"/>
        </w:rPr>
        <w:instrText xml:space="preserve"> TOC \o "1-3" \h \z \u </w:instrText>
      </w:r>
      <w:r>
        <w:rPr>
          <w:sz w:val="30"/>
          <w:szCs w:val="30"/>
        </w:rPr>
        <w:fldChar w:fldCharType="separate"/>
      </w:r>
      <w:r>
        <w:rPr>
          <w:sz w:val="30"/>
          <w:szCs w:val="30"/>
        </w:rPr>
        <w:fldChar w:fldCharType="begin"/>
      </w:r>
      <w:r>
        <w:rPr>
          <w:rStyle w:val="8"/>
          <w:color w:val="auto"/>
          <w:sz w:val="30"/>
          <w:szCs w:val="30"/>
        </w:rPr>
        <w:instrText xml:space="preserve"> </w:instrText>
      </w:r>
      <w:r>
        <w:rPr>
          <w:sz w:val="30"/>
          <w:szCs w:val="30"/>
        </w:rPr>
        <w:instrText xml:space="preserve">HYPERLINK \l "_Toc347497378"</w:instrText>
      </w:r>
      <w:r>
        <w:rPr>
          <w:rStyle w:val="8"/>
          <w:color w:val="auto"/>
          <w:sz w:val="30"/>
          <w:szCs w:val="30"/>
        </w:rPr>
        <w:instrText xml:space="preserve"> </w:instrText>
      </w:r>
      <w:r>
        <w:rPr>
          <w:sz w:val="30"/>
          <w:szCs w:val="30"/>
        </w:rPr>
        <w:fldChar w:fldCharType="separate"/>
      </w:r>
      <w:r>
        <w:rPr>
          <w:rStyle w:val="8"/>
          <w:rFonts w:hint="eastAsia" w:ascii="黑体" w:hAnsi="宋体" w:eastAsia="黑体"/>
          <w:color w:val="auto"/>
          <w:sz w:val="30"/>
          <w:szCs w:val="30"/>
        </w:rPr>
        <w:t>一、湖北省体育专业素质测试项目及分值</w:t>
      </w:r>
      <w:r>
        <w:rPr>
          <w:sz w:val="30"/>
          <w:szCs w:val="30"/>
        </w:rPr>
        <w:tab/>
      </w:r>
      <w:r>
        <w:rPr>
          <w:sz w:val="30"/>
          <w:szCs w:val="30"/>
        </w:rPr>
        <w:fldChar w:fldCharType="begin"/>
      </w:r>
      <w:r>
        <w:rPr>
          <w:sz w:val="30"/>
          <w:szCs w:val="30"/>
        </w:rPr>
        <w:instrText xml:space="preserve"> PAGEREF _Toc347497378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3"/>
        <w:tabs>
          <w:tab w:val="right" w:leader="middleDot" w:pos="8296"/>
        </w:tabs>
        <w:spacing w:before="468" w:beforeLines="150" w:after="468" w:afterLines="150"/>
        <w:rPr>
          <w:rFonts w:ascii="Calibri" w:hAnsi="Calibri"/>
          <w:sz w:val="30"/>
          <w:szCs w:val="30"/>
        </w:rPr>
      </w:pPr>
      <w:r>
        <w:rPr>
          <w:sz w:val="30"/>
          <w:szCs w:val="30"/>
        </w:rPr>
        <w:fldChar w:fldCharType="begin"/>
      </w:r>
      <w:r>
        <w:rPr>
          <w:rStyle w:val="8"/>
          <w:color w:val="auto"/>
          <w:sz w:val="30"/>
          <w:szCs w:val="30"/>
        </w:rPr>
        <w:instrText xml:space="preserve"> </w:instrText>
      </w:r>
      <w:r>
        <w:rPr>
          <w:sz w:val="30"/>
          <w:szCs w:val="30"/>
        </w:rPr>
        <w:instrText xml:space="preserve">HYPERLINK \l "_Toc347497379"</w:instrText>
      </w:r>
      <w:r>
        <w:rPr>
          <w:rStyle w:val="8"/>
          <w:color w:val="auto"/>
          <w:sz w:val="30"/>
          <w:szCs w:val="30"/>
        </w:rPr>
        <w:instrText xml:space="preserve"> </w:instrText>
      </w:r>
      <w:r>
        <w:rPr>
          <w:sz w:val="30"/>
          <w:szCs w:val="30"/>
        </w:rPr>
        <w:fldChar w:fldCharType="separate"/>
      </w:r>
      <w:r>
        <w:rPr>
          <w:rStyle w:val="8"/>
          <w:rFonts w:hint="eastAsia" w:ascii="黑体" w:hAnsi="宋体" w:eastAsia="黑体"/>
          <w:color w:val="auto"/>
          <w:sz w:val="30"/>
          <w:szCs w:val="30"/>
        </w:rPr>
        <w:t>二、湖北省体育专业素质测试细则</w:t>
      </w:r>
      <w:r>
        <w:rPr>
          <w:sz w:val="30"/>
          <w:szCs w:val="30"/>
        </w:rPr>
        <w:tab/>
      </w:r>
      <w:bookmarkStart w:id="0" w:name="_Hlt414261267"/>
      <w:bookmarkStart w:id="1" w:name="_Hlt414261268"/>
      <w:r>
        <w:rPr>
          <w:sz w:val="30"/>
          <w:szCs w:val="30"/>
        </w:rPr>
        <w:fldChar w:fldCharType="begin"/>
      </w:r>
      <w:r>
        <w:rPr>
          <w:sz w:val="30"/>
          <w:szCs w:val="30"/>
        </w:rPr>
        <w:instrText xml:space="preserve"> PAGEREF _Toc347497379 \h </w:instrText>
      </w:r>
      <w:r>
        <w:rPr>
          <w:sz w:val="30"/>
          <w:szCs w:val="30"/>
        </w:rPr>
        <w:fldChar w:fldCharType="separate"/>
      </w:r>
      <w:r>
        <w:rPr>
          <w:sz w:val="30"/>
          <w:szCs w:val="30"/>
        </w:rPr>
        <w:t>6</w:t>
      </w:r>
      <w:r>
        <w:rPr>
          <w:sz w:val="30"/>
          <w:szCs w:val="30"/>
        </w:rPr>
        <w:fldChar w:fldCharType="end"/>
      </w:r>
      <w:bookmarkEnd w:id="0"/>
      <w:bookmarkEnd w:id="1"/>
      <w:r>
        <w:rPr>
          <w:sz w:val="30"/>
          <w:szCs w:val="30"/>
        </w:rPr>
        <w:fldChar w:fldCharType="end"/>
      </w:r>
    </w:p>
    <w:p>
      <w:pPr>
        <w:pStyle w:val="3"/>
        <w:tabs>
          <w:tab w:val="right" w:leader="middleDot" w:pos="8296"/>
        </w:tabs>
        <w:spacing w:before="468" w:beforeLines="150" w:after="468" w:afterLines="150"/>
        <w:rPr>
          <w:rFonts w:ascii="Calibri" w:hAnsi="Calibri"/>
          <w:sz w:val="30"/>
          <w:szCs w:val="30"/>
        </w:rPr>
      </w:pPr>
      <w:r>
        <w:rPr>
          <w:sz w:val="30"/>
          <w:szCs w:val="30"/>
        </w:rPr>
        <w:fldChar w:fldCharType="begin"/>
      </w:r>
      <w:r>
        <w:rPr>
          <w:rStyle w:val="8"/>
          <w:color w:val="auto"/>
          <w:sz w:val="30"/>
          <w:szCs w:val="30"/>
        </w:rPr>
        <w:instrText xml:space="preserve"> </w:instrText>
      </w:r>
      <w:r>
        <w:rPr>
          <w:sz w:val="30"/>
          <w:szCs w:val="30"/>
        </w:rPr>
        <w:instrText xml:space="preserve">HYPERLINK \l "_Toc347497380"</w:instrText>
      </w:r>
      <w:r>
        <w:rPr>
          <w:rStyle w:val="8"/>
          <w:color w:val="auto"/>
          <w:sz w:val="30"/>
          <w:szCs w:val="30"/>
        </w:rPr>
        <w:instrText xml:space="preserve"> </w:instrText>
      </w:r>
      <w:r>
        <w:rPr>
          <w:sz w:val="30"/>
          <w:szCs w:val="30"/>
        </w:rPr>
        <w:fldChar w:fldCharType="separate"/>
      </w:r>
      <w:r>
        <w:rPr>
          <w:rStyle w:val="8"/>
          <w:rFonts w:hint="eastAsia" w:ascii="黑体" w:hAnsi="宋体" w:eastAsia="黑体"/>
          <w:color w:val="auto"/>
          <w:sz w:val="30"/>
          <w:szCs w:val="30"/>
        </w:rPr>
        <w:t>三、异常情况处理登记表</w:t>
      </w:r>
      <w:r>
        <w:rPr>
          <w:sz w:val="30"/>
          <w:szCs w:val="30"/>
        </w:rPr>
        <w:tab/>
      </w:r>
      <w:r>
        <w:rPr>
          <w:sz w:val="30"/>
          <w:szCs w:val="30"/>
        </w:rPr>
        <w:fldChar w:fldCharType="begin"/>
      </w:r>
      <w:r>
        <w:rPr>
          <w:sz w:val="30"/>
          <w:szCs w:val="30"/>
        </w:rPr>
        <w:instrText xml:space="preserve"> PAGEREF _Toc347497380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3"/>
        <w:tabs>
          <w:tab w:val="right" w:leader="middleDot" w:pos="8296"/>
        </w:tabs>
        <w:spacing w:before="468" w:beforeLines="150" w:after="468" w:afterLines="150"/>
        <w:rPr>
          <w:rFonts w:ascii="Calibri" w:hAnsi="Calibri"/>
          <w:sz w:val="30"/>
          <w:szCs w:val="30"/>
        </w:rPr>
      </w:pPr>
      <w:r>
        <w:rPr>
          <w:sz w:val="30"/>
          <w:szCs w:val="30"/>
        </w:rPr>
        <w:fldChar w:fldCharType="begin"/>
      </w:r>
      <w:r>
        <w:rPr>
          <w:rStyle w:val="8"/>
          <w:color w:val="auto"/>
          <w:sz w:val="30"/>
          <w:szCs w:val="30"/>
        </w:rPr>
        <w:instrText xml:space="preserve"> </w:instrText>
      </w:r>
      <w:r>
        <w:rPr>
          <w:sz w:val="30"/>
          <w:szCs w:val="30"/>
        </w:rPr>
        <w:instrText xml:space="preserve">HYPERLINK \l "_Toc347497381"</w:instrText>
      </w:r>
      <w:r>
        <w:rPr>
          <w:rStyle w:val="8"/>
          <w:color w:val="auto"/>
          <w:sz w:val="30"/>
          <w:szCs w:val="30"/>
        </w:rPr>
        <w:instrText xml:space="preserve"> </w:instrText>
      </w:r>
      <w:r>
        <w:rPr>
          <w:sz w:val="30"/>
          <w:szCs w:val="30"/>
        </w:rPr>
        <w:fldChar w:fldCharType="separate"/>
      </w:r>
      <w:r>
        <w:rPr>
          <w:rStyle w:val="8"/>
          <w:rFonts w:hint="eastAsia" w:ascii="黑体" w:hAnsi="宋体" w:eastAsia="黑体"/>
          <w:color w:val="auto"/>
          <w:sz w:val="30"/>
          <w:szCs w:val="30"/>
        </w:rPr>
        <w:t>四、国家教育考试违规</w:t>
      </w:r>
      <w:bookmarkStart w:id="2" w:name="_Hlt349550314"/>
      <w:bookmarkStart w:id="3" w:name="_Hlt349550315"/>
      <w:r>
        <w:rPr>
          <w:rStyle w:val="8"/>
          <w:rFonts w:hint="eastAsia" w:ascii="黑体" w:hAnsi="宋体" w:eastAsia="黑体"/>
          <w:color w:val="auto"/>
          <w:sz w:val="30"/>
          <w:szCs w:val="30"/>
        </w:rPr>
        <w:t>处</w:t>
      </w:r>
      <w:bookmarkEnd w:id="2"/>
      <w:bookmarkEnd w:id="3"/>
      <w:r>
        <w:rPr>
          <w:rStyle w:val="8"/>
          <w:rFonts w:hint="eastAsia" w:ascii="黑体" w:hAnsi="宋体" w:eastAsia="黑体"/>
          <w:color w:val="auto"/>
          <w:sz w:val="30"/>
          <w:szCs w:val="30"/>
        </w:rPr>
        <w:t>理办法</w:t>
      </w:r>
      <w:r>
        <w:rPr>
          <w:sz w:val="30"/>
          <w:szCs w:val="30"/>
        </w:rPr>
        <w:tab/>
      </w:r>
      <w:r>
        <w:rPr>
          <w:sz w:val="30"/>
          <w:szCs w:val="30"/>
        </w:rPr>
        <w:fldChar w:fldCharType="begin"/>
      </w:r>
      <w:r>
        <w:rPr>
          <w:sz w:val="30"/>
          <w:szCs w:val="30"/>
        </w:rPr>
        <w:instrText xml:space="preserve"> PAGEREF _Toc347497381 \h </w:instrText>
      </w:r>
      <w:r>
        <w:rPr>
          <w:sz w:val="30"/>
          <w:szCs w:val="30"/>
        </w:rPr>
        <w:fldChar w:fldCharType="separate"/>
      </w:r>
      <w:r>
        <w:rPr>
          <w:sz w:val="30"/>
          <w:szCs w:val="30"/>
        </w:rPr>
        <w:t>23</w:t>
      </w:r>
      <w:r>
        <w:rPr>
          <w:sz w:val="30"/>
          <w:szCs w:val="30"/>
        </w:rPr>
        <w:fldChar w:fldCharType="end"/>
      </w:r>
      <w:r>
        <w:rPr>
          <w:sz w:val="30"/>
          <w:szCs w:val="30"/>
        </w:rPr>
        <w:fldChar w:fldCharType="end"/>
      </w:r>
    </w:p>
    <w:p>
      <w:pPr>
        <w:spacing w:before="468" w:beforeLines="150" w:after="468" w:afterLines="150" w:line="500" w:lineRule="atLeast"/>
        <w:rPr>
          <w:sz w:val="30"/>
          <w:szCs w:val="30"/>
        </w:rPr>
        <w:sectPr>
          <w:footerReference r:id="rId3" w:type="default"/>
          <w:footerReference r:id="rId4" w:type="even"/>
          <w:pgSz w:w="11906" w:h="16838"/>
          <w:pgMar w:top="1440" w:right="1800" w:bottom="1440" w:left="1800" w:header="851" w:footer="992" w:gutter="0"/>
          <w:cols w:space="720" w:num="1"/>
          <w:docGrid w:type="lines" w:linePitch="312" w:charSpace="0"/>
        </w:sectPr>
      </w:pPr>
      <w:r>
        <w:rPr>
          <w:sz w:val="30"/>
          <w:szCs w:val="30"/>
        </w:rPr>
        <w:fldChar w:fldCharType="end"/>
      </w:r>
    </w:p>
    <w:p>
      <w:pPr>
        <w:spacing w:before="156" w:beforeLines="50" w:after="312" w:afterLines="100"/>
        <w:jc w:val="center"/>
        <w:outlineLvl w:val="0"/>
        <w:rPr>
          <w:rFonts w:ascii="黑体" w:hAnsi="宋体" w:eastAsia="黑体"/>
          <w:sz w:val="30"/>
          <w:szCs w:val="30"/>
        </w:rPr>
      </w:pPr>
      <w:bookmarkStart w:id="4" w:name="_Toc347497378"/>
      <w:r>
        <w:rPr>
          <w:rFonts w:hint="eastAsia" w:ascii="黑体" w:hAnsi="宋体" w:eastAsia="黑体"/>
          <w:sz w:val="30"/>
          <w:szCs w:val="30"/>
        </w:rPr>
        <w:t>一、湖北省体育专业素质测试项目及分值</w:t>
      </w:r>
      <w:bookmarkEnd w:id="4"/>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8"/>
        <w:gridCol w:w="1134"/>
        <w:gridCol w:w="28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jc w:val="center"/>
              <w:rPr>
                <w:rFonts w:ascii="黑体" w:hAnsi="黑体" w:eastAsia="黑体"/>
                <w:sz w:val="28"/>
                <w:szCs w:val="28"/>
              </w:rPr>
            </w:pPr>
            <w:r>
              <w:rPr>
                <w:rFonts w:hint="eastAsia" w:ascii="仿宋_GB2312" w:hAnsi="宋体" w:eastAsia="仿宋_GB2312"/>
                <w:sz w:val="28"/>
                <w:szCs w:val="28"/>
              </w:rPr>
              <w:t xml:space="preserve"> </w:t>
            </w:r>
            <w:r>
              <w:rPr>
                <w:rFonts w:hint="eastAsia" w:ascii="黑体" w:hAnsi="黑体" w:eastAsia="黑体"/>
                <w:sz w:val="28"/>
                <w:szCs w:val="28"/>
              </w:rPr>
              <w:t>序号</w:t>
            </w:r>
          </w:p>
        </w:tc>
        <w:tc>
          <w:tcPr>
            <w:tcW w:w="3118" w:type="dxa"/>
            <w:noWrap w:val="0"/>
            <w:vAlign w:val="center"/>
          </w:tcPr>
          <w:p>
            <w:pPr>
              <w:jc w:val="center"/>
              <w:rPr>
                <w:rFonts w:ascii="黑体" w:hAnsi="黑体" w:eastAsia="黑体"/>
                <w:sz w:val="28"/>
                <w:szCs w:val="28"/>
              </w:rPr>
            </w:pPr>
            <w:r>
              <w:rPr>
                <w:rFonts w:hint="eastAsia" w:ascii="黑体" w:hAnsi="黑体" w:eastAsia="黑体"/>
                <w:sz w:val="28"/>
                <w:szCs w:val="28"/>
              </w:rPr>
              <w:t>测试项目</w:t>
            </w:r>
          </w:p>
        </w:tc>
        <w:tc>
          <w:tcPr>
            <w:tcW w:w="1134" w:type="dxa"/>
            <w:noWrap w:val="0"/>
            <w:vAlign w:val="center"/>
          </w:tcPr>
          <w:p>
            <w:pPr>
              <w:jc w:val="center"/>
              <w:rPr>
                <w:rFonts w:ascii="黑体" w:hAnsi="黑体" w:eastAsia="黑体"/>
                <w:sz w:val="28"/>
                <w:szCs w:val="28"/>
              </w:rPr>
            </w:pPr>
            <w:r>
              <w:rPr>
                <w:rFonts w:hint="eastAsia" w:ascii="黑体" w:hAnsi="黑体" w:eastAsia="黑体"/>
                <w:sz w:val="28"/>
                <w:szCs w:val="28"/>
              </w:rPr>
              <w:t>分值</w:t>
            </w:r>
          </w:p>
        </w:tc>
        <w:tc>
          <w:tcPr>
            <w:tcW w:w="2835" w:type="dxa"/>
            <w:noWrap w:val="0"/>
            <w:vAlign w:val="center"/>
          </w:tcPr>
          <w:p>
            <w:pPr>
              <w:jc w:val="center"/>
              <w:rPr>
                <w:rFonts w:ascii="黑体" w:hAnsi="黑体" w:eastAsia="黑体"/>
                <w:sz w:val="28"/>
                <w:szCs w:val="28"/>
              </w:rPr>
            </w:pPr>
            <w:r>
              <w:rPr>
                <w:rFonts w:hint="eastAsia" w:ascii="黑体" w:hAnsi="黑体" w:eastAsia="黑体"/>
                <w:sz w:val="28"/>
                <w:szCs w:val="28"/>
              </w:rPr>
              <w:t>说 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1</w:t>
            </w:r>
          </w:p>
        </w:tc>
        <w:tc>
          <w:tcPr>
            <w:tcW w:w="3118"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100米</w:t>
            </w:r>
          </w:p>
        </w:tc>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100分</w:t>
            </w:r>
          </w:p>
        </w:tc>
        <w:tc>
          <w:tcPr>
            <w:tcW w:w="2835" w:type="dxa"/>
            <w:noWrap w:val="0"/>
            <w:vAlign w:val="center"/>
          </w:tcPr>
          <w:p>
            <w:pP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2</w:t>
            </w:r>
          </w:p>
        </w:tc>
        <w:tc>
          <w:tcPr>
            <w:tcW w:w="3118"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二级蛙跳</w:t>
            </w:r>
          </w:p>
        </w:tc>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100分</w:t>
            </w:r>
          </w:p>
        </w:tc>
        <w:tc>
          <w:tcPr>
            <w:tcW w:w="2835" w:type="dxa"/>
            <w:noWrap w:val="0"/>
            <w:vAlign w:val="center"/>
          </w:tcPr>
          <w:p>
            <w:pP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3</w:t>
            </w:r>
          </w:p>
        </w:tc>
        <w:tc>
          <w:tcPr>
            <w:tcW w:w="3118"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五米三向折返跑</w:t>
            </w:r>
          </w:p>
        </w:tc>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100分</w:t>
            </w:r>
          </w:p>
        </w:tc>
        <w:tc>
          <w:tcPr>
            <w:tcW w:w="2835" w:type="dxa"/>
            <w:noWrap w:val="0"/>
            <w:vAlign w:val="center"/>
          </w:tcPr>
          <w:p>
            <w:pP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4</w:t>
            </w:r>
          </w:p>
        </w:tc>
        <w:tc>
          <w:tcPr>
            <w:tcW w:w="3118"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原地推铅球</w:t>
            </w:r>
          </w:p>
        </w:tc>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100分</w:t>
            </w:r>
          </w:p>
        </w:tc>
        <w:tc>
          <w:tcPr>
            <w:tcW w:w="2835" w:type="dxa"/>
            <w:noWrap w:val="0"/>
            <w:vAlign w:val="center"/>
          </w:tcPr>
          <w:p>
            <w:pP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5</w:t>
            </w:r>
          </w:p>
        </w:tc>
        <w:tc>
          <w:tcPr>
            <w:tcW w:w="3118" w:type="dxa"/>
            <w:noWrap w:val="0"/>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800米</w:t>
            </w:r>
          </w:p>
        </w:tc>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100分</w:t>
            </w:r>
          </w:p>
        </w:tc>
        <w:tc>
          <w:tcPr>
            <w:tcW w:w="2835" w:type="dxa"/>
            <w:noWrap w:val="0"/>
            <w:vAlign w:val="center"/>
          </w:tcPr>
          <w:p>
            <w:pPr>
              <w:spacing w:line="400" w:lineRule="exact"/>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合计</w:t>
            </w:r>
          </w:p>
        </w:tc>
        <w:tc>
          <w:tcPr>
            <w:tcW w:w="3118"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测试总分</w:t>
            </w:r>
          </w:p>
        </w:tc>
        <w:tc>
          <w:tcPr>
            <w:tcW w:w="1134" w:type="dxa"/>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500分</w:t>
            </w:r>
          </w:p>
        </w:tc>
        <w:tc>
          <w:tcPr>
            <w:tcW w:w="2835" w:type="dxa"/>
            <w:noWrap w:val="0"/>
            <w:vAlign w:val="center"/>
          </w:tcPr>
          <w:p>
            <w:pPr>
              <w:rPr>
                <w:rFonts w:ascii="仿宋_GB2312" w:hAnsi="宋体" w:eastAsia="仿宋_GB2312"/>
                <w:sz w:val="28"/>
                <w:szCs w:val="28"/>
              </w:rPr>
            </w:pPr>
          </w:p>
        </w:tc>
      </w:tr>
    </w:tbl>
    <w:p>
      <w:pPr>
        <w:rPr>
          <w:rFonts w:ascii="仿宋_GB2312" w:hAnsi="宋体" w:eastAsia="仿宋_GB2312"/>
          <w:sz w:val="28"/>
          <w:szCs w:val="28"/>
        </w:rPr>
      </w:pPr>
      <w:r>
        <w:rPr>
          <w:rFonts w:hint="eastAsia" w:ascii="仿宋_GB2312" w:hAnsi="宋体" w:eastAsia="仿宋_GB2312"/>
          <w:sz w:val="28"/>
          <w:szCs w:val="28"/>
        </w:rPr>
        <w:t xml:space="preserve"> </w:t>
      </w:r>
    </w:p>
    <w:p>
      <w:pPr>
        <w:spacing w:before="156" w:beforeLines="50" w:after="312" w:afterLines="100"/>
        <w:jc w:val="center"/>
        <w:outlineLvl w:val="0"/>
        <w:rPr>
          <w:rFonts w:ascii="黑体" w:hAnsi="宋体" w:eastAsia="黑体"/>
          <w:sz w:val="30"/>
          <w:szCs w:val="30"/>
        </w:rPr>
      </w:pPr>
      <w:bookmarkStart w:id="5" w:name="_Toc347497379"/>
      <w:r>
        <w:rPr>
          <w:rFonts w:ascii="黑体" w:hAnsi="宋体" w:eastAsia="黑体"/>
          <w:sz w:val="30"/>
          <w:szCs w:val="30"/>
        </w:rPr>
        <w:br w:type="page"/>
      </w:r>
      <w:r>
        <w:rPr>
          <w:rFonts w:hint="eastAsia" w:ascii="黑体" w:hAnsi="宋体" w:eastAsia="黑体"/>
          <w:sz w:val="30"/>
          <w:szCs w:val="30"/>
        </w:rPr>
        <w:t>二、湖北省体育专业素质测试细则</w:t>
      </w:r>
      <w:bookmarkEnd w:id="5"/>
    </w:p>
    <w:p>
      <w:pPr>
        <w:spacing w:line="4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1．100米</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（1）场地设备</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①在400米</w:t>
      </w:r>
      <w:r>
        <w:rPr>
          <w:rFonts w:hint="eastAsia" w:ascii="仿宋_GB2312" w:hAnsi="宋体" w:eastAsia="仿宋_GB2312" w:cs="宋体"/>
          <w:sz w:val="28"/>
          <w:szCs w:val="28"/>
        </w:rPr>
        <w:t>塑胶跑道的标准田径场地，</w:t>
      </w:r>
      <w:r>
        <w:rPr>
          <w:rFonts w:hint="eastAsia" w:ascii="仿宋_GB2312" w:hAnsi="宋体" w:eastAsia="仿宋_GB2312"/>
          <w:sz w:val="28"/>
          <w:szCs w:val="28"/>
        </w:rPr>
        <w:t>按《田径运动竞赛规则》短跑的竞赛规则进行测试</w:t>
      </w:r>
      <w:r>
        <w:rPr>
          <w:rFonts w:hint="eastAsia" w:ascii="仿宋_GB2312" w:hAnsi="宋体" w:eastAsia="仿宋_GB2312" w:cs="宋体"/>
          <w:sz w:val="28"/>
          <w:szCs w:val="28"/>
        </w:rPr>
        <w:t>。</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②</w:t>
      </w:r>
      <w:r>
        <w:rPr>
          <w:rFonts w:hint="eastAsia" w:ascii="仿宋_GB2312" w:hAnsi="宋体" w:eastAsia="仿宋_GB2312"/>
          <w:sz w:val="28"/>
          <w:szCs w:val="28"/>
          <w:rPrChange w:id="149" w:author="thtf" w:date="2025-03-21T10:20:08Z">
            <w:rPr>
              <w:rFonts w:hint="eastAsia" w:ascii="仿宋_GB2312" w:hAnsi="宋体" w:eastAsia="仿宋_GB2312"/>
              <w:sz w:val="28"/>
              <w:szCs w:val="28"/>
            </w:rPr>
          </w:rPrChange>
        </w:rPr>
        <w:t>使用</w:t>
      </w:r>
      <w:r>
        <w:rPr>
          <w:rFonts w:hint="eastAsia" w:ascii="仿宋_GB2312" w:hAnsi="宋体" w:eastAsia="仿宋_GB2312"/>
          <w:sz w:val="28"/>
          <w:szCs w:val="28"/>
          <w:lang w:val="en-US" w:eastAsia="zh-CN"/>
          <w:rPrChange w:id="150" w:author="thtf" w:date="2025-03-21T10:20:08Z">
            <w:rPr>
              <w:rFonts w:hint="eastAsia" w:ascii="仿宋_GB2312" w:hAnsi="宋体" w:eastAsia="仿宋_GB2312"/>
              <w:color w:val="FF0000"/>
              <w:sz w:val="28"/>
              <w:szCs w:val="28"/>
              <w:lang w:val="en-US" w:eastAsia="zh-CN"/>
            </w:rPr>
          </w:rPrChange>
        </w:rPr>
        <w:t>电子</w:t>
      </w:r>
      <w:r>
        <w:rPr>
          <w:rFonts w:hint="eastAsia" w:ascii="仿宋_GB2312" w:hAnsi="宋体" w:eastAsia="仿宋_GB2312"/>
          <w:sz w:val="28"/>
          <w:szCs w:val="28"/>
          <w:rPrChange w:id="151" w:author="thtf" w:date="2025-03-21T10:20:08Z">
            <w:rPr>
              <w:rFonts w:hint="eastAsia" w:ascii="仿宋_GB2312" w:hAnsi="宋体" w:eastAsia="仿宋_GB2312"/>
              <w:sz w:val="28"/>
              <w:szCs w:val="28"/>
            </w:rPr>
          </w:rPrChange>
        </w:rPr>
        <w:t>起跑器起跑，使用</w:t>
      </w:r>
      <w:r>
        <w:rPr>
          <w:rFonts w:hint="eastAsia" w:ascii="仿宋_GB2312" w:hAnsi="宋体" w:eastAsia="仿宋_GB2312"/>
          <w:sz w:val="28"/>
          <w:szCs w:val="28"/>
          <w:lang w:val="en-US" w:eastAsia="zh-CN"/>
          <w:rPrChange w:id="152" w:author="thtf" w:date="2025-03-21T10:20:08Z">
            <w:rPr>
              <w:rFonts w:hint="eastAsia" w:ascii="仿宋_GB2312" w:hAnsi="宋体" w:eastAsia="仿宋_GB2312"/>
              <w:color w:val="FF0000"/>
              <w:sz w:val="28"/>
              <w:szCs w:val="28"/>
              <w:lang w:val="en-US" w:eastAsia="zh-CN"/>
            </w:rPr>
          </w:rPrChange>
        </w:rPr>
        <w:t>电子</w:t>
      </w:r>
      <w:r>
        <w:rPr>
          <w:rFonts w:hint="eastAsia" w:ascii="仿宋_GB2312" w:hAnsi="宋体" w:eastAsia="仿宋_GB2312"/>
          <w:sz w:val="28"/>
          <w:szCs w:val="28"/>
          <w:rPrChange w:id="153" w:author="thtf" w:date="2025-03-21T10:20:08Z">
            <w:rPr>
              <w:rFonts w:hint="eastAsia" w:ascii="仿宋_GB2312" w:hAnsi="宋体" w:eastAsia="仿宋_GB2312"/>
              <w:sz w:val="28"/>
              <w:szCs w:val="28"/>
            </w:rPr>
          </w:rPrChange>
        </w:rPr>
        <w:t>发</w:t>
      </w:r>
      <w:r>
        <w:rPr>
          <w:rFonts w:hint="eastAsia" w:ascii="仿宋_GB2312" w:hAnsi="宋体" w:eastAsia="仿宋_GB2312"/>
          <w:sz w:val="28"/>
          <w:szCs w:val="28"/>
        </w:rPr>
        <w:t>令枪发令。</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③采用电子计时仪计时。电子计时设备</w:t>
      </w:r>
      <w:ins w:id="154" w:author="Haidee" w:date="2025-03-13T18:30:20Z">
        <w:r>
          <w:rPr>
            <w:rFonts w:hint="eastAsia" w:ascii="仿宋_GB2312" w:hAnsi="宋体" w:eastAsia="仿宋_GB2312"/>
            <w:sz w:val="28"/>
            <w:szCs w:val="28"/>
            <w:lang w:val="en-US" w:eastAsia="zh-CN"/>
          </w:rPr>
          <w:t>为</w:t>
        </w:r>
      </w:ins>
      <w:del w:id="155" w:author="李品林" w:date="2025-03-13T22:29:11Z">
        <w:r>
          <w:rPr>
            <w:rFonts w:hint="eastAsia" w:ascii="仿宋_GB2312" w:hAnsi="宋体" w:eastAsia="仿宋_GB2312"/>
            <w:strike/>
            <w:dstrike w:val="0"/>
            <w:color w:val="FF0000"/>
            <w:sz w:val="28"/>
            <w:szCs w:val="28"/>
          </w:rPr>
          <w:delText>需准备</w:delText>
        </w:r>
      </w:del>
      <w:r>
        <w:rPr>
          <w:rFonts w:hint="eastAsia" w:ascii="仿宋_GB2312" w:hAnsi="宋体" w:eastAsia="仿宋_GB2312"/>
          <w:sz w:val="28"/>
          <w:szCs w:val="28"/>
        </w:rPr>
        <w:t>两套，一套为主设备，一套为副设备，测试时两套设备同时启动工作，采集和保存数据等信息，以主设备采集数据为准，当主设备出现故障不能正常工作时，采用副设备采集的数据信息。</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④为预防突然停电或设备在测试过程中出现故障，在测试过程中组织裁判员人工计时，如出现上述问题，采用裁判员测量结果作为考生成绩。</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⑤起点和终点分别摄像留存备查，</w:t>
      </w:r>
      <w:r>
        <w:rPr>
          <w:rFonts w:hint="eastAsia" w:ascii="仿宋_GB2312" w:hAnsi="宋体" w:eastAsia="仿宋_GB2312"/>
          <w:sz w:val="28"/>
          <w:szCs w:val="28"/>
          <w:rPrChange w:id="156" w:author="thtf" w:date="2025-03-21T10:20:14Z">
            <w:rPr>
              <w:rFonts w:hint="eastAsia" w:ascii="仿宋_GB2312" w:hAnsi="宋体" w:eastAsia="仿宋_GB2312"/>
              <w:sz w:val="28"/>
              <w:szCs w:val="28"/>
            </w:rPr>
          </w:rPrChange>
        </w:rPr>
        <w:t>测试成绩在终点采用</w:t>
      </w:r>
      <w:r>
        <w:rPr>
          <w:rFonts w:hint="eastAsia" w:ascii="仿宋_GB2312" w:hAnsi="宋体" w:eastAsia="仿宋_GB2312"/>
          <w:sz w:val="28"/>
          <w:szCs w:val="28"/>
          <w:rPrChange w:id="157" w:author="thtf" w:date="2025-03-21T10:20:14Z">
            <w:rPr>
              <w:rFonts w:hint="eastAsia" w:ascii="仿宋_GB2312" w:hAnsi="宋体" w:eastAsia="仿宋_GB2312"/>
              <w:color w:val="FF0000"/>
              <w:sz w:val="28"/>
              <w:szCs w:val="28"/>
            </w:rPr>
          </w:rPrChange>
        </w:rPr>
        <w:t>显示屏</w:t>
      </w:r>
      <w:ins w:id="158" w:author="Haidee" w:date="2025-03-13T18:30:38Z">
        <w:r>
          <w:rPr>
            <w:rFonts w:hint="eastAsia" w:ascii="仿宋_GB2312" w:hAnsi="宋体" w:eastAsia="仿宋_GB2312"/>
            <w:sz w:val="28"/>
            <w:szCs w:val="28"/>
            <w:lang w:eastAsia="zh-CN"/>
            <w:rPrChange w:id="159" w:author="thtf" w:date="2025-03-21T10:20:14Z">
              <w:rPr>
                <w:rFonts w:hint="eastAsia" w:ascii="仿宋_GB2312" w:hAnsi="宋体" w:eastAsia="仿宋_GB2312"/>
                <w:color w:val="FF0000"/>
                <w:sz w:val="28"/>
                <w:szCs w:val="28"/>
                <w:lang w:eastAsia="zh-CN"/>
              </w:rPr>
            </w:rPrChange>
          </w:rPr>
          <w:t>（</w:t>
        </w:r>
      </w:ins>
      <w:ins w:id="161" w:author="Haidee" w:date="2025-03-13T18:30:42Z">
        <w:r>
          <w:rPr>
            <w:rFonts w:hint="eastAsia" w:ascii="仿宋_GB2312" w:hAnsi="宋体" w:eastAsia="仿宋_GB2312"/>
            <w:sz w:val="28"/>
            <w:szCs w:val="28"/>
            <w:lang w:val="en-US" w:eastAsia="zh-CN"/>
            <w:rPrChange w:id="162" w:author="thtf" w:date="2025-03-21T10:20:14Z">
              <w:rPr>
                <w:rFonts w:hint="eastAsia" w:ascii="仿宋_GB2312" w:hAnsi="宋体" w:eastAsia="仿宋_GB2312"/>
                <w:color w:val="FF0000"/>
                <w:sz w:val="28"/>
                <w:szCs w:val="28"/>
                <w:lang w:val="en-US" w:eastAsia="zh-CN"/>
              </w:rPr>
            </w:rPrChange>
          </w:rPr>
          <w:t>或</w:t>
        </w:r>
      </w:ins>
      <w:ins w:id="164" w:author="Haidee" w:date="2025-03-13T18:30:43Z">
        <w:r>
          <w:rPr>
            <w:rFonts w:hint="eastAsia" w:ascii="仿宋_GB2312" w:hAnsi="宋体" w:eastAsia="仿宋_GB2312"/>
            <w:sz w:val="28"/>
            <w:szCs w:val="28"/>
            <w:lang w:val="en-US" w:eastAsia="zh-CN"/>
            <w:rPrChange w:id="165" w:author="thtf" w:date="2025-03-21T10:20:14Z">
              <w:rPr>
                <w:rFonts w:hint="eastAsia" w:ascii="仿宋_GB2312" w:hAnsi="宋体" w:eastAsia="仿宋_GB2312"/>
                <w:color w:val="FF0000"/>
                <w:sz w:val="28"/>
                <w:szCs w:val="28"/>
                <w:lang w:val="en-US" w:eastAsia="zh-CN"/>
              </w:rPr>
            </w:rPrChange>
          </w:rPr>
          <w:t>公示</w:t>
        </w:r>
      </w:ins>
      <w:ins w:id="167" w:author="Haidee" w:date="2025-03-13T18:30:44Z">
        <w:r>
          <w:rPr>
            <w:rFonts w:hint="eastAsia" w:ascii="仿宋_GB2312" w:hAnsi="宋体" w:eastAsia="仿宋_GB2312"/>
            <w:sz w:val="28"/>
            <w:szCs w:val="28"/>
            <w:lang w:val="en-US" w:eastAsia="zh-CN"/>
            <w:rPrChange w:id="168" w:author="thtf" w:date="2025-03-21T10:20:14Z">
              <w:rPr>
                <w:rFonts w:hint="eastAsia" w:ascii="仿宋_GB2312" w:hAnsi="宋体" w:eastAsia="仿宋_GB2312"/>
                <w:color w:val="FF0000"/>
                <w:sz w:val="28"/>
                <w:szCs w:val="28"/>
                <w:lang w:val="en-US" w:eastAsia="zh-CN"/>
              </w:rPr>
            </w:rPrChange>
          </w:rPr>
          <w:t>栏</w:t>
        </w:r>
      </w:ins>
      <w:ins w:id="170" w:author="Haidee" w:date="2025-03-13T18:30:39Z">
        <w:r>
          <w:rPr>
            <w:rFonts w:hint="eastAsia" w:ascii="仿宋_GB2312" w:hAnsi="宋体" w:eastAsia="仿宋_GB2312"/>
            <w:sz w:val="28"/>
            <w:szCs w:val="28"/>
            <w:lang w:eastAsia="zh-CN"/>
            <w:rPrChange w:id="171" w:author="thtf" w:date="2025-03-21T10:20:14Z">
              <w:rPr>
                <w:rFonts w:hint="eastAsia" w:ascii="仿宋_GB2312" w:hAnsi="宋体" w:eastAsia="仿宋_GB2312"/>
                <w:color w:val="FF0000"/>
                <w:sz w:val="28"/>
                <w:szCs w:val="28"/>
                <w:lang w:eastAsia="zh-CN"/>
              </w:rPr>
            </w:rPrChange>
          </w:rPr>
          <w:t>）</w:t>
        </w:r>
      </w:ins>
      <w:r>
        <w:rPr>
          <w:rFonts w:hint="eastAsia" w:ascii="仿宋_GB2312" w:hAnsi="宋体" w:eastAsia="仿宋_GB2312"/>
          <w:sz w:val="28"/>
          <w:szCs w:val="28"/>
          <w:rPrChange w:id="173" w:author="thtf" w:date="2025-03-21T10:20:14Z">
            <w:rPr>
              <w:rFonts w:hint="eastAsia" w:ascii="仿宋_GB2312" w:hAnsi="宋体" w:eastAsia="仿宋_GB2312"/>
              <w:color w:val="FF0000"/>
              <w:sz w:val="28"/>
              <w:szCs w:val="28"/>
            </w:rPr>
          </w:rPrChange>
        </w:rPr>
        <w:t>现场公布</w:t>
      </w:r>
      <w:r>
        <w:rPr>
          <w:rFonts w:hint="eastAsia" w:ascii="仿宋_GB2312" w:hAnsi="宋体" w:eastAsia="仿宋_GB2312"/>
          <w:sz w:val="28"/>
          <w:szCs w:val="28"/>
          <w:lang w:eastAsia="zh-CN"/>
          <w:rPrChange w:id="174" w:author="thtf" w:date="2025-03-21T10:20:14Z">
            <w:rPr>
              <w:rFonts w:hint="eastAsia" w:ascii="仿宋_GB2312" w:hAnsi="宋体" w:eastAsia="仿宋_GB2312"/>
              <w:color w:val="FF0000"/>
              <w:sz w:val="28"/>
              <w:szCs w:val="28"/>
              <w:lang w:eastAsia="zh-CN"/>
            </w:rPr>
          </w:rPrChange>
        </w:rPr>
        <w:t>，</w:t>
      </w:r>
      <w:r>
        <w:rPr>
          <w:rFonts w:hint="eastAsia" w:ascii="仿宋_GB2312" w:hAnsi="宋体" w:eastAsia="仿宋_GB2312"/>
          <w:sz w:val="28"/>
          <w:szCs w:val="28"/>
          <w:lang w:val="en-US" w:eastAsia="zh-CN"/>
          <w:rPrChange w:id="175" w:author="thtf" w:date="2025-03-21T10:20:14Z">
            <w:rPr>
              <w:rFonts w:hint="eastAsia" w:ascii="仿宋_GB2312" w:hAnsi="宋体" w:eastAsia="仿宋_GB2312"/>
              <w:color w:val="FF0000"/>
              <w:sz w:val="28"/>
              <w:szCs w:val="28"/>
              <w:lang w:val="en-US" w:eastAsia="zh-CN"/>
            </w:rPr>
          </w:rPrChange>
        </w:rPr>
        <w:t>测试结束后，考生</w:t>
      </w:r>
      <w:del w:id="176" w:author="Haidee" w:date="2025-03-13T18:30:32Z">
        <w:r>
          <w:rPr>
            <w:rFonts w:hint="eastAsia" w:ascii="仿宋_GB2312" w:hAnsi="宋体" w:eastAsia="仿宋_GB2312"/>
            <w:sz w:val="28"/>
            <w:szCs w:val="28"/>
            <w:lang w:val="en-US" w:eastAsia="zh-CN"/>
            <w:rPrChange w:id="177" w:author="thtf" w:date="2025-03-21T10:20:14Z">
              <w:rPr>
                <w:rFonts w:hint="default" w:ascii="仿宋_GB2312" w:hAnsi="宋体" w:eastAsia="仿宋_GB2312"/>
                <w:color w:val="FF0000"/>
                <w:sz w:val="28"/>
                <w:szCs w:val="28"/>
                <w:lang w:val="en-US" w:eastAsia="zh-CN"/>
              </w:rPr>
            </w:rPrChange>
          </w:rPr>
          <w:delText>需</w:delText>
        </w:r>
      </w:del>
      <w:ins w:id="179" w:author="Haidee" w:date="2025-03-13T18:30:32Z">
        <w:r>
          <w:rPr>
            <w:rFonts w:hint="eastAsia" w:ascii="仿宋_GB2312" w:hAnsi="宋体" w:eastAsia="仿宋_GB2312"/>
            <w:sz w:val="28"/>
            <w:szCs w:val="28"/>
            <w:lang w:val="en-US" w:eastAsia="zh-CN"/>
            <w:rPrChange w:id="180" w:author="thtf" w:date="2025-03-21T10:20:14Z">
              <w:rPr>
                <w:rFonts w:hint="eastAsia" w:ascii="仿宋_GB2312" w:hAnsi="宋体" w:eastAsia="仿宋_GB2312"/>
                <w:color w:val="FF0000"/>
                <w:sz w:val="28"/>
                <w:szCs w:val="28"/>
                <w:lang w:val="en-US" w:eastAsia="zh-CN"/>
              </w:rPr>
            </w:rPrChange>
          </w:rPr>
          <w:t>须</w:t>
        </w:r>
      </w:ins>
      <w:r>
        <w:rPr>
          <w:rFonts w:hint="eastAsia" w:ascii="仿宋_GB2312" w:hAnsi="宋体" w:eastAsia="仿宋_GB2312"/>
          <w:sz w:val="28"/>
          <w:szCs w:val="28"/>
          <w:lang w:val="en-US" w:eastAsia="zh-CN"/>
          <w:rPrChange w:id="182" w:author="thtf" w:date="2025-03-21T10:20:14Z">
            <w:rPr>
              <w:rFonts w:hint="eastAsia" w:ascii="仿宋_GB2312" w:hAnsi="宋体" w:eastAsia="仿宋_GB2312"/>
              <w:color w:val="FF0000"/>
              <w:sz w:val="28"/>
              <w:szCs w:val="28"/>
              <w:lang w:val="en-US" w:eastAsia="zh-CN"/>
            </w:rPr>
          </w:rPrChange>
        </w:rPr>
        <w:t>签字核对成绩</w:t>
      </w:r>
      <w:r>
        <w:rPr>
          <w:rFonts w:hint="eastAsia" w:ascii="仿宋_GB2312" w:hAnsi="宋体" w:eastAsia="仿宋_GB2312"/>
          <w:sz w:val="28"/>
          <w:szCs w:val="28"/>
          <w:rPrChange w:id="183" w:author="thtf" w:date="2025-03-21T10:20:14Z">
            <w:rPr>
              <w:rFonts w:hint="eastAsia" w:ascii="仿宋_GB2312" w:hAnsi="宋体" w:eastAsia="仿宋_GB2312"/>
              <w:sz w:val="28"/>
              <w:szCs w:val="28"/>
            </w:rPr>
          </w:rPrChange>
        </w:rPr>
        <w:t>。</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（2）考试方法及注意事项</w:t>
      </w:r>
    </w:p>
    <w:p>
      <w:pPr>
        <w:spacing w:line="400" w:lineRule="exact"/>
        <w:ind w:firstLine="560" w:firstLineChars="200"/>
        <w:rPr>
          <w:rFonts w:ascii="仿宋_GB2312" w:eastAsia="仿宋_GB2312"/>
          <w:sz w:val="28"/>
          <w:szCs w:val="28"/>
        </w:rPr>
      </w:pPr>
      <w:r>
        <w:rPr>
          <w:rFonts w:hint="eastAsia" w:ascii="仿宋_GB2312" w:hAnsi="宋体" w:eastAsia="仿宋_GB2312" w:cs="Arial"/>
          <w:kern w:val="0"/>
          <w:sz w:val="28"/>
          <w:szCs w:val="28"/>
        </w:rPr>
        <w:t>①</w:t>
      </w:r>
      <w:r>
        <w:rPr>
          <w:rFonts w:hint="eastAsia" w:ascii="仿宋_GB2312" w:hAnsi="宋体" w:eastAsia="仿宋_GB2312"/>
          <w:sz w:val="28"/>
          <w:szCs w:val="28"/>
        </w:rPr>
        <w:t>考试分组分道进行，采用蹲踞式起跑。</w:t>
      </w:r>
    </w:p>
    <w:p>
      <w:pPr>
        <w:spacing w:line="400" w:lineRule="exact"/>
        <w:ind w:firstLine="560" w:firstLineChars="200"/>
        <w:rPr>
          <w:rFonts w:hint="eastAsia" w:ascii="仿宋_GB2312" w:hAnsi="Calibri" w:eastAsia="仿宋_GB2312" w:cs="Times New Roman"/>
          <w:kern w:val="2"/>
          <w:sz w:val="28"/>
          <w:szCs w:val="28"/>
          <w:rPrChange w:id="184" w:author="thtf" w:date="2025-03-21T10:21:36Z">
            <w:rPr>
              <w:rFonts w:ascii="仿宋_GB2312" w:hAnsi="宋体" w:eastAsia="仿宋_GB2312" w:cs="Arial"/>
              <w:kern w:val="0"/>
              <w:sz w:val="28"/>
              <w:szCs w:val="28"/>
            </w:rPr>
          </w:rPrChange>
        </w:rPr>
      </w:pPr>
      <w:r>
        <w:rPr>
          <w:rFonts w:hint="eastAsia" w:ascii="仿宋_GB2312" w:hAnsi="宋体" w:eastAsia="仿宋_GB2312"/>
          <w:sz w:val="28"/>
          <w:szCs w:val="28"/>
        </w:rPr>
        <w:t>②</w:t>
      </w:r>
      <w:r>
        <w:rPr>
          <w:rFonts w:hint="eastAsia" w:ascii="仿宋_GB2312" w:eastAsia="仿宋_GB2312"/>
          <w:sz w:val="28"/>
          <w:szCs w:val="28"/>
        </w:rPr>
        <w:t>考生上跑道进行虹膜检测验证身份</w:t>
      </w:r>
      <w:r>
        <w:rPr>
          <w:rFonts w:hint="eastAsia" w:ascii="仿宋_GB2312" w:eastAsia="仿宋_GB2312"/>
          <w:sz w:val="28"/>
          <w:szCs w:val="28"/>
          <w:lang w:eastAsia="zh-CN"/>
        </w:rPr>
        <w:t>，</w:t>
      </w:r>
      <w:r>
        <w:rPr>
          <w:rFonts w:hint="eastAsia" w:ascii="仿宋_GB2312" w:eastAsia="仿宋_GB2312"/>
          <w:sz w:val="28"/>
          <w:szCs w:val="28"/>
          <w:lang w:val="en-US" w:eastAsia="zh-CN"/>
          <w:rPrChange w:id="185" w:author="thtf" w:date="2025-03-21T10:21:36Z">
            <w:rPr>
              <w:rFonts w:hint="eastAsia" w:ascii="仿宋_GB2312" w:eastAsia="仿宋_GB2312"/>
              <w:color w:val="FF0000"/>
              <w:sz w:val="28"/>
              <w:szCs w:val="28"/>
              <w:lang w:val="en-US" w:eastAsia="zh-CN"/>
            </w:rPr>
          </w:rPrChange>
        </w:rPr>
        <w:t>通过人</w:t>
      </w:r>
      <w:del w:id="186" w:author="Haidee" w:date="2025-03-13T18:30:59Z">
        <w:r>
          <w:rPr>
            <w:rFonts w:hint="eastAsia" w:ascii="仿宋_GB2312" w:eastAsia="仿宋_GB2312"/>
            <w:sz w:val="28"/>
            <w:szCs w:val="28"/>
            <w:lang w:val="en-US" w:eastAsia="zh-CN"/>
            <w:rPrChange w:id="187" w:author="thtf" w:date="2025-03-21T10:21:36Z">
              <w:rPr>
                <w:rFonts w:hint="default" w:ascii="仿宋_GB2312" w:eastAsia="仿宋_GB2312"/>
                <w:color w:val="FF0000"/>
                <w:sz w:val="28"/>
                <w:szCs w:val="28"/>
                <w:lang w:val="en-US" w:eastAsia="zh-CN"/>
              </w:rPr>
            </w:rPrChange>
          </w:rPr>
          <w:delText>面</w:delText>
        </w:r>
      </w:del>
      <w:ins w:id="189" w:author="Haidee" w:date="2025-03-13T18:30:59Z">
        <w:r>
          <w:rPr>
            <w:rFonts w:hint="eastAsia" w:ascii="仿宋_GB2312" w:eastAsia="仿宋_GB2312"/>
            <w:sz w:val="28"/>
            <w:szCs w:val="28"/>
            <w:lang w:val="en-US" w:eastAsia="zh-CN"/>
            <w:rPrChange w:id="190" w:author="thtf" w:date="2025-03-21T10:21:36Z">
              <w:rPr>
                <w:rFonts w:hint="eastAsia" w:ascii="仿宋_GB2312" w:eastAsia="仿宋_GB2312"/>
                <w:color w:val="FF0000"/>
                <w:sz w:val="28"/>
                <w:szCs w:val="28"/>
                <w:lang w:val="en-US" w:eastAsia="zh-CN"/>
              </w:rPr>
            </w:rPrChange>
          </w:rPr>
          <w:t>脸</w:t>
        </w:r>
      </w:ins>
      <w:r>
        <w:rPr>
          <w:rFonts w:hint="eastAsia" w:ascii="仿宋_GB2312" w:eastAsia="仿宋_GB2312"/>
          <w:sz w:val="28"/>
          <w:szCs w:val="28"/>
          <w:lang w:val="en-US" w:eastAsia="zh-CN"/>
          <w:rPrChange w:id="192" w:author="thtf" w:date="2025-03-21T10:21:36Z">
            <w:rPr>
              <w:rFonts w:hint="eastAsia" w:ascii="仿宋_GB2312" w:eastAsia="仿宋_GB2312"/>
              <w:color w:val="FF0000"/>
              <w:sz w:val="28"/>
              <w:szCs w:val="28"/>
              <w:lang w:val="en-US" w:eastAsia="zh-CN"/>
            </w:rPr>
          </w:rPrChange>
        </w:rPr>
        <w:t>识别完成检录及道次校验</w:t>
      </w:r>
      <w:r>
        <w:rPr>
          <w:rFonts w:hint="eastAsia" w:ascii="仿宋_GB2312" w:eastAsia="仿宋_GB2312"/>
          <w:sz w:val="28"/>
          <w:szCs w:val="28"/>
        </w:rPr>
        <w:t>。</w:t>
      </w:r>
    </w:p>
    <w:p>
      <w:pPr>
        <w:spacing w:line="400" w:lineRule="exact"/>
        <w:rPr>
          <w:rFonts w:ascii="仿宋_GB2312" w:hAnsi="宋体" w:eastAsia="仿宋_GB2312"/>
          <w:sz w:val="28"/>
          <w:szCs w:val="28"/>
        </w:rPr>
      </w:pPr>
      <w:r>
        <w:rPr>
          <w:rFonts w:hint="eastAsia" w:ascii="仿宋_GB2312" w:hAnsi="宋体" w:eastAsia="仿宋_GB2312"/>
          <w:sz w:val="28"/>
          <w:szCs w:val="28"/>
        </w:rPr>
        <w:t xml:space="preserve">    ③考生可穿钉鞋，亦可穿胶鞋或赤脚起跑。穿钉鞋必须使用塑胶跑道的专用鞋钉，否则不得进行测试。</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④发令枪响后方可起跑，</w:t>
      </w:r>
      <w:r>
        <w:rPr>
          <w:rFonts w:hint="eastAsia" w:ascii="仿宋_GB2312" w:hAnsi="宋体" w:eastAsia="仿宋_GB2312" w:cs="Arial"/>
          <w:kern w:val="0"/>
          <w:sz w:val="28"/>
          <w:szCs w:val="28"/>
        </w:rPr>
        <w:t>对全组第1次起跑犯规的考生予以警告。</w:t>
      </w:r>
      <w:r>
        <w:rPr>
          <w:rFonts w:hint="eastAsia" w:ascii="仿宋_GB2312" w:hAnsi="宋体" w:eastAsia="仿宋_GB2312" w:cs="Arial"/>
          <w:bCs/>
          <w:kern w:val="0"/>
          <w:sz w:val="28"/>
          <w:szCs w:val="28"/>
        </w:rPr>
        <w:t>全组中出现第2次及以上起跑犯规时，取消犯规者本项考试资格，该项考试成绩计0分</w:t>
      </w:r>
      <w:r>
        <w:rPr>
          <w:rFonts w:hint="eastAsia" w:ascii="仿宋_GB2312" w:hAnsi="宋体" w:eastAsia="仿宋_GB2312" w:cs="Arial"/>
          <w:kern w:val="0"/>
          <w:sz w:val="28"/>
          <w:szCs w:val="28"/>
        </w:rPr>
        <w:t>。</w:t>
      </w:r>
      <w:r>
        <w:rPr>
          <w:rFonts w:hint="eastAsia" w:ascii="仿宋_GB2312" w:hAnsi="宋体" w:eastAsia="仿宋_GB2312"/>
          <w:sz w:val="28"/>
          <w:szCs w:val="28"/>
        </w:rPr>
        <w:t>考试中途退场者视为弃权，该项成绩计0分。</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⑤考生必须将号码布佩戴在胸前，不戴或不按要求佩戴者不能参加测试。</w:t>
      </w:r>
    </w:p>
    <w:p>
      <w:pPr>
        <w:spacing w:line="400" w:lineRule="exact"/>
        <w:ind w:firstLine="560" w:firstLineChars="200"/>
        <w:rPr>
          <w:rFonts w:ascii="仿宋_GB2312" w:hAnsi="宋体" w:eastAsia="仿宋_GB2312"/>
          <w:sz w:val="28"/>
          <w:szCs w:val="28"/>
        </w:rPr>
      </w:pPr>
      <w:r>
        <w:rPr>
          <w:rFonts w:hint="eastAsia" w:ascii="仿宋_GB2312" w:hAnsi="仿宋_GB2312" w:eastAsia="仿宋_GB2312" w:cs="仿宋_GB2312"/>
          <w:sz w:val="28"/>
          <w:szCs w:val="28"/>
        </w:rPr>
        <w:t>⑥</w:t>
      </w:r>
      <w:r>
        <w:rPr>
          <w:rFonts w:hint="eastAsia" w:ascii="仿宋_GB2312" w:hAnsi="宋体" w:eastAsia="仿宋_GB2312"/>
          <w:sz w:val="28"/>
          <w:szCs w:val="28"/>
        </w:rPr>
        <w:t>起跑后应严格按规定的道次跑到终点，不得抢道。起跑后变更道次跑到终点的，成绩无效。</w:t>
      </w:r>
    </w:p>
    <w:p>
      <w:pPr>
        <w:spacing w:line="360" w:lineRule="exact"/>
        <w:ind w:firstLine="560" w:firstLineChars="200"/>
        <w:rPr>
          <w:rFonts w:ascii="仿宋_GB2312" w:eastAsia="仿宋_GB2312"/>
          <w:sz w:val="28"/>
          <w:szCs w:val="28"/>
        </w:rPr>
      </w:pPr>
      <w:r>
        <w:rPr>
          <w:rFonts w:hint="eastAsia" w:ascii="仿宋_GB2312" w:eastAsia="仿宋_GB2312"/>
          <w:sz w:val="28"/>
          <w:szCs w:val="28"/>
        </w:rPr>
        <w:t>（3）异常情况处理</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①考生在考前因伤、病不能按规定时间参加测试，要求缓考者，应由考生本人提出缓考申请，并提供三甲以上医院证明，经省教育考试院体育专业素质测试领导小组同意，方可安排缓考，否则视为考生自动弃权。在全省体育测试工作全部结束前仍不能参加测试的，视为自动放弃考试。</w:t>
      </w:r>
    </w:p>
    <w:p>
      <w:pPr>
        <w:spacing w:line="40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②考试过程中考生受伤，但经治疗后能够测试者，经本人申请，起点裁判员核实认定，并填写考试异常情况处理登记表，报裁判长同意，可在本组测试完成后重测一次，每人仅有一次重测机会；伤势较重不能坚持测试者，应由考生本人提出缓考申请，并提供三甲以上医院证明，经省教育考试院体育素质测试领导小组同意，方可安排缓考，否则视为考生自动弃权。缓考的考生在全省测试所在考点全部结束前仍不能参加测试的，视为自动放弃考试。考试过程中摔倒后无论重测还是缓考，</w:t>
      </w:r>
      <w:r>
        <w:rPr>
          <w:rFonts w:hint="eastAsia" w:ascii="仿宋_GB2312" w:hAnsi="宋体" w:eastAsia="仿宋_GB2312"/>
          <w:sz w:val="28"/>
          <w:szCs w:val="28"/>
        </w:rPr>
        <w:t>其测试的最终成绩按考生重测或缓考成绩（转换后分数）扣除其该项目得分的10%计算。</w:t>
      </w:r>
      <w:r>
        <w:rPr>
          <w:rFonts w:hint="eastAsia" w:ascii="仿宋_GB2312" w:hAnsi="宋体" w:eastAsia="仿宋_GB2312"/>
          <w:bCs/>
          <w:sz w:val="28"/>
          <w:szCs w:val="28"/>
        </w:rPr>
        <w:t>重测和缓考过程中再次摔倒或其他自身原因未能完成测试的，该项目计0分。</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③考试过程中因本人原因（自行摔倒、病痛、中途退场等）或经裁判员认定为假摔而未完成测试的，不能重测，该项目计0分。</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④考生起跑后如号码布脱落，应坚持跑到终点。中途捡号码布及退场等造成的后果由考生本人承担，不得安排重测。</w:t>
      </w:r>
    </w:p>
    <w:p>
      <w:pPr>
        <w:spacing w:line="360" w:lineRule="exact"/>
        <w:ind w:firstLine="420" w:firstLineChars="150"/>
        <w:rPr>
          <w:rFonts w:ascii="仿宋_GB2312" w:eastAsia="仿宋_GB2312"/>
          <w:sz w:val="28"/>
          <w:szCs w:val="28"/>
        </w:rPr>
      </w:pPr>
      <w:r>
        <w:rPr>
          <w:rFonts w:hint="eastAsia" w:ascii="仿宋_GB2312" w:eastAsia="仿宋_GB2312"/>
          <w:sz w:val="28"/>
          <w:szCs w:val="28"/>
        </w:rPr>
        <w:t>（4）评分标准</w:t>
      </w:r>
    </w:p>
    <w:p>
      <w:pPr>
        <w:spacing w:line="360" w:lineRule="exact"/>
        <w:ind w:firstLine="420" w:firstLineChars="150"/>
        <w:rPr>
          <w:del w:id="193" w:author="Haidee" w:date="2025-03-13T18:36:11Z"/>
          <w:rFonts w:ascii="仿宋_GB2312" w:eastAsia="仿宋_GB2312"/>
          <w:sz w:val="28"/>
          <w:szCs w:val="28"/>
        </w:rPr>
      </w:pPr>
    </w:p>
    <w:p>
      <w:pPr>
        <w:spacing w:line="360" w:lineRule="exact"/>
        <w:ind w:firstLine="420" w:firstLineChars="150"/>
        <w:rPr>
          <w:del w:id="194" w:author="Haidee" w:date="2025-03-13T18:36:11Z"/>
          <w:rFonts w:ascii="仿宋_GB2312" w:eastAsia="仿宋_GB2312"/>
          <w:sz w:val="28"/>
          <w:szCs w:val="28"/>
        </w:rPr>
      </w:pPr>
    </w:p>
    <w:p>
      <w:pPr>
        <w:spacing w:line="360" w:lineRule="exact"/>
        <w:ind w:firstLine="420" w:firstLineChars="150"/>
        <w:rPr>
          <w:del w:id="195" w:author="Haidee" w:date="2025-03-13T18:36:12Z"/>
          <w:rFonts w:ascii="仿宋_GB2312" w:eastAsia="仿宋_GB2312"/>
          <w:sz w:val="28"/>
          <w:szCs w:val="28"/>
        </w:rPr>
      </w:pPr>
    </w:p>
    <w:p>
      <w:pPr>
        <w:spacing w:line="360" w:lineRule="exact"/>
        <w:ind w:firstLine="420" w:firstLineChars="150"/>
        <w:rPr>
          <w:del w:id="196" w:author="Haidee" w:date="2025-03-13T18:36:12Z"/>
          <w:rFonts w:ascii="仿宋_GB2312" w:eastAsia="仿宋_GB2312"/>
          <w:sz w:val="28"/>
          <w:szCs w:val="28"/>
        </w:rPr>
      </w:pPr>
    </w:p>
    <w:p>
      <w:pPr>
        <w:spacing w:line="360" w:lineRule="exact"/>
        <w:ind w:firstLine="420" w:firstLineChars="150"/>
        <w:rPr>
          <w:del w:id="197" w:author="Haidee" w:date="2025-03-13T18:36:12Z"/>
          <w:rFonts w:ascii="仿宋_GB2312" w:eastAsia="仿宋_GB2312"/>
          <w:sz w:val="28"/>
          <w:szCs w:val="28"/>
        </w:rPr>
      </w:pPr>
    </w:p>
    <w:p>
      <w:pPr>
        <w:spacing w:line="360" w:lineRule="exact"/>
        <w:ind w:firstLine="420" w:firstLineChars="150"/>
        <w:rPr>
          <w:ins w:id="198" w:author="thtf" w:date="2025-03-21T10:22:15Z"/>
          <w:rFonts w:ascii="仿宋_GB2312" w:eastAsia="仿宋_GB2312"/>
          <w:sz w:val="28"/>
          <w:szCs w:val="28"/>
        </w:rPr>
      </w:pPr>
    </w:p>
    <w:p>
      <w:pPr>
        <w:spacing w:line="360" w:lineRule="exact"/>
        <w:ind w:firstLine="420" w:firstLineChars="150"/>
        <w:rPr>
          <w:ins w:id="199" w:author="thtf" w:date="2025-03-21T10:22:16Z"/>
          <w:rFonts w:ascii="仿宋_GB2312" w:eastAsia="仿宋_GB2312"/>
          <w:sz w:val="28"/>
          <w:szCs w:val="28"/>
        </w:rPr>
      </w:pPr>
    </w:p>
    <w:p>
      <w:pPr>
        <w:spacing w:line="360" w:lineRule="exact"/>
        <w:ind w:firstLine="420" w:firstLineChars="150"/>
        <w:rPr>
          <w:ins w:id="200" w:author="thtf" w:date="2025-03-21T10:22:18Z"/>
          <w:rFonts w:ascii="仿宋_GB2312" w:eastAsia="仿宋_GB2312"/>
          <w:sz w:val="28"/>
          <w:szCs w:val="28"/>
        </w:rPr>
      </w:pPr>
    </w:p>
    <w:p>
      <w:pPr>
        <w:spacing w:line="360" w:lineRule="exact"/>
        <w:ind w:firstLine="420" w:firstLineChars="150"/>
        <w:rPr>
          <w:ins w:id="201" w:author="thtf" w:date="2025-03-21T10:22:19Z"/>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p>
    <w:p>
      <w:pPr>
        <w:spacing w:line="360" w:lineRule="exact"/>
        <w:ind w:firstLine="562" w:firstLineChars="200"/>
        <w:rPr>
          <w:rFonts w:ascii="仿宋_GB2312" w:eastAsia="仿宋_GB2312"/>
          <w:sz w:val="28"/>
          <w:szCs w:val="28"/>
        </w:rPr>
      </w:pPr>
      <w:r>
        <w:rPr>
          <w:rFonts w:hint="eastAsia" w:ascii="仿宋_GB2312" w:eastAsia="仿宋_GB2312"/>
          <w:b/>
          <w:sz w:val="28"/>
          <w:szCs w:val="28"/>
        </w:rPr>
        <w:t>①100米（男子）</w:t>
      </w:r>
    </w:p>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1134"/>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134" w:type="dxa"/>
            <w:noWrap w:val="0"/>
            <w:vAlign w:val="center"/>
          </w:tcPr>
          <w:p>
            <w:pPr>
              <w:jc w:val="center"/>
              <w:rPr>
                <w:rFonts w:ascii="仿宋_GB2312" w:eastAsia="仿宋_GB2312"/>
                <w:b/>
                <w:bCs/>
                <w:szCs w:val="21"/>
              </w:rPr>
            </w:pPr>
            <w:r>
              <w:rPr>
                <w:rFonts w:hint="eastAsia" w:ascii="仿宋_GB2312" w:eastAsia="仿宋_GB2312"/>
                <w:b/>
                <w:bCs/>
                <w:szCs w:val="21"/>
              </w:rPr>
              <w:t>电计</w:t>
            </w:r>
          </w:p>
          <w:p>
            <w:pPr>
              <w:jc w:val="center"/>
              <w:rPr>
                <w:rFonts w:ascii="仿宋_GB2312" w:eastAsia="仿宋_GB2312"/>
                <w:szCs w:val="21"/>
              </w:rPr>
            </w:pPr>
            <w:r>
              <w:rPr>
                <w:rFonts w:hint="eastAsia" w:ascii="仿宋_GB2312" w:eastAsia="仿宋_GB2312"/>
                <w:b/>
                <w:bCs/>
                <w:szCs w:val="21"/>
              </w:rPr>
              <w:t>成绩</w:t>
            </w:r>
          </w:p>
        </w:tc>
        <w:tc>
          <w:tcPr>
            <w:tcW w:w="1134" w:type="dxa"/>
            <w:noWrap w:val="0"/>
            <w:vAlign w:val="center"/>
          </w:tcPr>
          <w:p>
            <w:pPr>
              <w:jc w:val="center"/>
              <w:rPr>
                <w:rFonts w:ascii="仿宋_GB2312" w:eastAsia="仿宋_GB2312"/>
                <w:b/>
                <w:szCs w:val="21"/>
              </w:rPr>
            </w:pPr>
            <w:r>
              <w:rPr>
                <w:rFonts w:hint="eastAsia" w:ascii="仿宋_GB2312" w:eastAsia="仿宋_GB2312"/>
                <w:b/>
                <w:szCs w:val="21"/>
              </w:rPr>
              <w:t>手计</w:t>
            </w:r>
          </w:p>
          <w:p>
            <w:pPr>
              <w:jc w:val="center"/>
              <w:rPr>
                <w:rFonts w:ascii="仿宋_GB2312" w:eastAsia="仿宋_GB2312"/>
                <w:szCs w:val="21"/>
              </w:rPr>
            </w:pPr>
            <w:r>
              <w:rPr>
                <w:rFonts w:hint="eastAsia" w:ascii="仿宋_GB2312" w:eastAsia="仿宋_GB2312"/>
                <w:b/>
                <w:szCs w:val="21"/>
              </w:rPr>
              <w:t>成绩</w:t>
            </w:r>
          </w:p>
        </w:tc>
        <w:tc>
          <w:tcPr>
            <w:tcW w:w="1134" w:type="dxa"/>
            <w:noWrap w:val="0"/>
            <w:vAlign w:val="center"/>
          </w:tcPr>
          <w:p>
            <w:pPr>
              <w:jc w:val="center"/>
              <w:rPr>
                <w:rFonts w:ascii="仿宋_GB2312" w:eastAsia="仿宋_GB2312"/>
                <w:szCs w:val="21"/>
              </w:rPr>
            </w:pPr>
            <w:r>
              <w:rPr>
                <w:rFonts w:hint="eastAsia" w:ascii="仿宋_GB2312" w:eastAsia="仿宋_GB2312"/>
                <w:b/>
                <w:szCs w:val="21"/>
              </w:rPr>
              <w:t>分值</w:t>
            </w:r>
          </w:p>
        </w:tc>
        <w:tc>
          <w:tcPr>
            <w:tcW w:w="1134" w:type="dxa"/>
            <w:noWrap w:val="0"/>
            <w:vAlign w:val="center"/>
          </w:tcPr>
          <w:p>
            <w:pPr>
              <w:tabs>
                <w:tab w:val="left" w:pos="343"/>
              </w:tabs>
              <w:jc w:val="left"/>
              <w:rPr>
                <w:rFonts w:ascii="仿宋_GB2312" w:eastAsia="仿宋_GB2312"/>
                <w:b/>
                <w:bCs/>
                <w:szCs w:val="21"/>
              </w:rPr>
            </w:pPr>
            <w:r>
              <w:rPr>
                <w:rFonts w:hint="eastAsia" w:ascii="仿宋_GB2312" w:eastAsia="仿宋_GB2312"/>
                <w:b/>
                <w:bCs/>
                <w:szCs w:val="21"/>
              </w:rPr>
              <w:t>电计</w:t>
            </w:r>
          </w:p>
          <w:p>
            <w:pPr>
              <w:tabs>
                <w:tab w:val="left" w:pos="343"/>
              </w:tabs>
              <w:jc w:val="left"/>
              <w:rPr>
                <w:rFonts w:ascii="仿宋_GB2312" w:eastAsia="仿宋_GB2312"/>
                <w:b/>
                <w:szCs w:val="21"/>
              </w:rPr>
            </w:pPr>
            <w:r>
              <w:rPr>
                <w:rFonts w:hint="eastAsia" w:ascii="仿宋_GB2312" w:eastAsia="仿宋_GB2312"/>
                <w:b/>
                <w:bCs/>
                <w:szCs w:val="21"/>
              </w:rPr>
              <w:t>成绩</w:t>
            </w:r>
          </w:p>
        </w:tc>
        <w:tc>
          <w:tcPr>
            <w:tcW w:w="1134" w:type="dxa"/>
            <w:noWrap w:val="0"/>
            <w:vAlign w:val="center"/>
          </w:tcPr>
          <w:p>
            <w:pPr>
              <w:jc w:val="center"/>
              <w:rPr>
                <w:rFonts w:ascii="仿宋_GB2312" w:eastAsia="仿宋_GB2312"/>
                <w:b/>
                <w:szCs w:val="21"/>
              </w:rPr>
            </w:pPr>
            <w:r>
              <w:rPr>
                <w:rFonts w:hint="eastAsia" w:ascii="仿宋_GB2312" w:eastAsia="仿宋_GB2312"/>
                <w:b/>
                <w:szCs w:val="21"/>
              </w:rPr>
              <w:t>手计</w:t>
            </w:r>
          </w:p>
          <w:p>
            <w:pPr>
              <w:jc w:val="center"/>
              <w:rPr>
                <w:rFonts w:ascii="仿宋_GB2312" w:eastAsia="仿宋_GB2312"/>
                <w:b/>
                <w:szCs w:val="21"/>
              </w:rPr>
            </w:pPr>
            <w:r>
              <w:rPr>
                <w:rFonts w:hint="eastAsia" w:ascii="仿宋_GB2312" w:eastAsia="仿宋_GB2312"/>
                <w:b/>
                <w:szCs w:val="21"/>
              </w:rPr>
              <w:t>成绩</w:t>
            </w:r>
          </w:p>
        </w:tc>
        <w:tc>
          <w:tcPr>
            <w:tcW w:w="1136" w:type="dxa"/>
            <w:noWrap w:val="0"/>
            <w:vAlign w:val="center"/>
          </w:tcPr>
          <w:p>
            <w:pPr>
              <w:jc w:val="center"/>
              <w:rPr>
                <w:rFonts w:ascii="仿宋_GB2312" w:eastAsia="仿宋_GB2312"/>
                <w:b/>
                <w:szCs w:val="21"/>
              </w:rPr>
            </w:pPr>
            <w:r>
              <w:rPr>
                <w:rFonts w:hint="eastAsia" w:ascii="仿宋_GB2312" w:eastAsia="仿宋_GB2312"/>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8" w:hRule="atLeast"/>
          <w:jc w:val="center"/>
        </w:trPr>
        <w:tc>
          <w:tcPr>
            <w:tcW w:w="1134" w:type="dxa"/>
            <w:noWrap w:val="0"/>
            <w:vAlign w:val="top"/>
          </w:tcPr>
          <w:p>
            <w:pPr>
              <w:spacing w:line="340" w:lineRule="exact"/>
              <w:jc w:val="center"/>
              <w:rPr>
                <w:rFonts w:ascii="仿宋_GB2312" w:eastAsia="仿宋_GB2312"/>
                <w:szCs w:val="21"/>
              </w:rPr>
            </w:pPr>
            <w:r>
              <w:rPr>
                <w:rFonts w:hint="eastAsia" w:ascii="仿宋_GB2312" w:eastAsia="仿宋_GB2312"/>
                <w:szCs w:val="21"/>
              </w:rPr>
              <w:t>11秒54</w:t>
            </w:r>
          </w:p>
          <w:p>
            <w:pPr>
              <w:spacing w:line="340" w:lineRule="exact"/>
              <w:jc w:val="center"/>
              <w:rPr>
                <w:rFonts w:ascii="仿宋_GB2312" w:eastAsia="仿宋_GB2312"/>
                <w:szCs w:val="21"/>
              </w:rPr>
            </w:pPr>
            <w:r>
              <w:rPr>
                <w:rFonts w:hint="eastAsia" w:ascii="仿宋_GB2312" w:eastAsia="仿宋_GB2312"/>
                <w:szCs w:val="21"/>
              </w:rPr>
              <w:t>11秒64</w:t>
            </w:r>
          </w:p>
          <w:p>
            <w:pPr>
              <w:spacing w:line="340" w:lineRule="exact"/>
              <w:jc w:val="center"/>
              <w:rPr>
                <w:rFonts w:ascii="仿宋_GB2312" w:eastAsia="仿宋_GB2312"/>
                <w:szCs w:val="21"/>
              </w:rPr>
            </w:pPr>
            <w:r>
              <w:rPr>
                <w:rFonts w:hint="eastAsia" w:ascii="仿宋_GB2312" w:eastAsia="仿宋_GB2312"/>
                <w:szCs w:val="21"/>
              </w:rPr>
              <w:t>11秒74</w:t>
            </w:r>
          </w:p>
          <w:p>
            <w:pPr>
              <w:spacing w:line="340" w:lineRule="exact"/>
              <w:jc w:val="center"/>
              <w:rPr>
                <w:rFonts w:ascii="仿宋_GB2312" w:eastAsia="仿宋_GB2312"/>
                <w:szCs w:val="21"/>
              </w:rPr>
            </w:pPr>
            <w:r>
              <w:rPr>
                <w:rFonts w:hint="eastAsia" w:ascii="仿宋_GB2312" w:eastAsia="仿宋_GB2312"/>
                <w:szCs w:val="21"/>
              </w:rPr>
              <w:t>11秒84</w:t>
            </w:r>
          </w:p>
          <w:p>
            <w:pPr>
              <w:spacing w:line="340" w:lineRule="exact"/>
              <w:jc w:val="center"/>
              <w:rPr>
                <w:rFonts w:ascii="仿宋_GB2312" w:eastAsia="仿宋_GB2312"/>
                <w:szCs w:val="21"/>
              </w:rPr>
            </w:pPr>
            <w:r>
              <w:rPr>
                <w:rFonts w:hint="eastAsia" w:ascii="仿宋_GB2312" w:eastAsia="仿宋_GB2312"/>
                <w:szCs w:val="21"/>
              </w:rPr>
              <w:t>11秒94</w:t>
            </w:r>
          </w:p>
          <w:p>
            <w:pPr>
              <w:spacing w:line="340" w:lineRule="exact"/>
              <w:jc w:val="center"/>
              <w:rPr>
                <w:rFonts w:ascii="仿宋_GB2312" w:eastAsia="仿宋_GB2312"/>
                <w:szCs w:val="21"/>
              </w:rPr>
            </w:pPr>
            <w:r>
              <w:rPr>
                <w:rFonts w:hint="eastAsia" w:ascii="仿宋_GB2312" w:eastAsia="仿宋_GB2312"/>
                <w:szCs w:val="21"/>
              </w:rPr>
              <w:t>12秒04</w:t>
            </w:r>
          </w:p>
          <w:p>
            <w:pPr>
              <w:spacing w:line="340" w:lineRule="exact"/>
              <w:jc w:val="center"/>
              <w:rPr>
                <w:rFonts w:ascii="仿宋_GB2312" w:eastAsia="仿宋_GB2312"/>
                <w:szCs w:val="21"/>
              </w:rPr>
            </w:pPr>
            <w:r>
              <w:rPr>
                <w:rFonts w:hint="eastAsia" w:ascii="仿宋_GB2312" w:eastAsia="仿宋_GB2312"/>
                <w:szCs w:val="21"/>
              </w:rPr>
              <w:t>12秒14</w:t>
            </w:r>
          </w:p>
          <w:p>
            <w:pPr>
              <w:spacing w:line="340" w:lineRule="exact"/>
              <w:jc w:val="center"/>
              <w:rPr>
                <w:rFonts w:ascii="仿宋_GB2312" w:eastAsia="仿宋_GB2312"/>
                <w:szCs w:val="21"/>
              </w:rPr>
            </w:pPr>
            <w:r>
              <w:rPr>
                <w:rFonts w:hint="eastAsia" w:ascii="仿宋_GB2312" w:eastAsia="仿宋_GB2312"/>
                <w:szCs w:val="21"/>
              </w:rPr>
              <w:t>12秒24</w:t>
            </w:r>
          </w:p>
          <w:p>
            <w:pPr>
              <w:spacing w:line="340" w:lineRule="exact"/>
              <w:jc w:val="center"/>
              <w:rPr>
                <w:rFonts w:ascii="仿宋_GB2312" w:eastAsia="仿宋_GB2312"/>
                <w:szCs w:val="21"/>
              </w:rPr>
            </w:pPr>
            <w:r>
              <w:rPr>
                <w:rFonts w:hint="eastAsia" w:ascii="仿宋_GB2312" w:eastAsia="仿宋_GB2312"/>
                <w:szCs w:val="21"/>
              </w:rPr>
              <w:t>12秒34</w:t>
            </w:r>
          </w:p>
          <w:p>
            <w:pPr>
              <w:spacing w:line="340" w:lineRule="exact"/>
              <w:jc w:val="center"/>
              <w:rPr>
                <w:rFonts w:ascii="仿宋_GB2312" w:eastAsia="仿宋_GB2312"/>
                <w:szCs w:val="21"/>
              </w:rPr>
            </w:pPr>
            <w:r>
              <w:rPr>
                <w:rFonts w:hint="eastAsia" w:ascii="仿宋_GB2312" w:eastAsia="仿宋_GB2312"/>
                <w:szCs w:val="21"/>
              </w:rPr>
              <w:t>12秒44</w:t>
            </w:r>
          </w:p>
          <w:p>
            <w:pPr>
              <w:spacing w:line="340" w:lineRule="exact"/>
              <w:jc w:val="center"/>
              <w:rPr>
                <w:rFonts w:ascii="仿宋_GB2312" w:eastAsia="仿宋_GB2312"/>
                <w:szCs w:val="21"/>
              </w:rPr>
            </w:pPr>
            <w:r>
              <w:rPr>
                <w:rFonts w:hint="eastAsia" w:ascii="仿宋_GB2312" w:eastAsia="仿宋_GB2312"/>
                <w:szCs w:val="21"/>
              </w:rPr>
              <w:t>12秒54</w:t>
            </w:r>
          </w:p>
          <w:p>
            <w:pPr>
              <w:spacing w:line="340" w:lineRule="exact"/>
              <w:jc w:val="center"/>
              <w:rPr>
                <w:rFonts w:ascii="仿宋_GB2312" w:eastAsia="仿宋_GB2312"/>
                <w:szCs w:val="21"/>
              </w:rPr>
            </w:pPr>
            <w:r>
              <w:rPr>
                <w:rFonts w:hint="eastAsia" w:ascii="仿宋_GB2312" w:eastAsia="仿宋_GB2312"/>
                <w:szCs w:val="21"/>
              </w:rPr>
              <w:t>12秒64</w:t>
            </w:r>
          </w:p>
          <w:p>
            <w:pPr>
              <w:spacing w:line="340" w:lineRule="exact"/>
              <w:jc w:val="center"/>
              <w:rPr>
                <w:rFonts w:ascii="仿宋_GB2312" w:eastAsia="仿宋_GB2312"/>
                <w:szCs w:val="21"/>
              </w:rPr>
            </w:pPr>
            <w:r>
              <w:rPr>
                <w:rFonts w:hint="eastAsia" w:ascii="仿宋_GB2312" w:eastAsia="仿宋_GB2312"/>
                <w:szCs w:val="21"/>
              </w:rPr>
              <w:t>12秒74</w:t>
            </w:r>
          </w:p>
          <w:p>
            <w:pPr>
              <w:spacing w:line="340" w:lineRule="exact"/>
              <w:jc w:val="center"/>
              <w:rPr>
                <w:rFonts w:ascii="仿宋_GB2312" w:eastAsia="仿宋_GB2312"/>
                <w:szCs w:val="21"/>
              </w:rPr>
            </w:pPr>
            <w:r>
              <w:rPr>
                <w:rFonts w:hint="eastAsia" w:ascii="仿宋_GB2312" w:eastAsia="仿宋_GB2312"/>
                <w:szCs w:val="21"/>
              </w:rPr>
              <w:t>12秒84</w:t>
            </w:r>
          </w:p>
          <w:p>
            <w:pPr>
              <w:spacing w:line="340" w:lineRule="exact"/>
              <w:jc w:val="center"/>
              <w:rPr>
                <w:rFonts w:ascii="仿宋_GB2312" w:eastAsia="仿宋_GB2312"/>
                <w:szCs w:val="21"/>
              </w:rPr>
            </w:pPr>
            <w:r>
              <w:rPr>
                <w:rFonts w:hint="eastAsia" w:ascii="仿宋_GB2312" w:eastAsia="仿宋_GB2312"/>
                <w:szCs w:val="21"/>
              </w:rPr>
              <w:t>12秒94</w:t>
            </w:r>
          </w:p>
          <w:p>
            <w:pPr>
              <w:spacing w:line="340" w:lineRule="exact"/>
              <w:jc w:val="center"/>
              <w:rPr>
                <w:rFonts w:ascii="仿宋_GB2312" w:eastAsia="仿宋_GB2312"/>
                <w:szCs w:val="21"/>
              </w:rPr>
            </w:pPr>
            <w:r>
              <w:rPr>
                <w:rFonts w:hint="eastAsia" w:ascii="仿宋_GB2312" w:eastAsia="仿宋_GB2312"/>
                <w:szCs w:val="21"/>
              </w:rPr>
              <w:t>13秒04</w:t>
            </w:r>
          </w:p>
          <w:p>
            <w:pPr>
              <w:spacing w:line="340" w:lineRule="exact"/>
              <w:jc w:val="center"/>
              <w:rPr>
                <w:rFonts w:ascii="仿宋_GB2312" w:eastAsia="仿宋_GB2312"/>
                <w:szCs w:val="21"/>
              </w:rPr>
            </w:pPr>
            <w:r>
              <w:rPr>
                <w:rFonts w:hint="eastAsia" w:ascii="仿宋_GB2312" w:eastAsia="仿宋_GB2312"/>
                <w:szCs w:val="21"/>
              </w:rPr>
              <w:t>13秒14</w:t>
            </w:r>
          </w:p>
          <w:p>
            <w:pPr>
              <w:spacing w:line="340" w:lineRule="exact"/>
              <w:jc w:val="center"/>
              <w:rPr>
                <w:rFonts w:ascii="仿宋_GB2312" w:eastAsia="仿宋_GB2312"/>
                <w:szCs w:val="21"/>
              </w:rPr>
            </w:pPr>
            <w:r>
              <w:rPr>
                <w:rFonts w:hint="eastAsia" w:ascii="仿宋_GB2312" w:eastAsia="仿宋_GB2312"/>
                <w:szCs w:val="21"/>
              </w:rPr>
              <w:t>13秒24</w:t>
            </w:r>
          </w:p>
          <w:p>
            <w:pPr>
              <w:spacing w:line="340" w:lineRule="exact"/>
              <w:jc w:val="center"/>
              <w:rPr>
                <w:rFonts w:ascii="仿宋_GB2312" w:eastAsia="仿宋_GB2312"/>
                <w:szCs w:val="21"/>
              </w:rPr>
            </w:pPr>
            <w:r>
              <w:rPr>
                <w:rFonts w:hint="eastAsia" w:ascii="仿宋_GB2312" w:eastAsia="仿宋_GB2312"/>
                <w:szCs w:val="21"/>
              </w:rPr>
              <w:t>13秒34</w:t>
            </w:r>
          </w:p>
        </w:tc>
        <w:tc>
          <w:tcPr>
            <w:tcW w:w="1134" w:type="dxa"/>
            <w:noWrap w:val="0"/>
            <w:vAlign w:val="top"/>
          </w:tcPr>
          <w:p>
            <w:pPr>
              <w:spacing w:line="340" w:lineRule="exact"/>
              <w:jc w:val="center"/>
              <w:rPr>
                <w:rFonts w:ascii="仿宋_GB2312" w:eastAsia="仿宋_GB2312"/>
                <w:szCs w:val="21"/>
              </w:rPr>
            </w:pPr>
            <w:r>
              <w:rPr>
                <w:rFonts w:hint="eastAsia" w:ascii="仿宋_GB2312" w:eastAsia="仿宋_GB2312"/>
                <w:szCs w:val="21"/>
              </w:rPr>
              <w:t>11秒30</w:t>
            </w:r>
          </w:p>
          <w:p>
            <w:pPr>
              <w:spacing w:line="340" w:lineRule="exact"/>
              <w:jc w:val="center"/>
              <w:rPr>
                <w:rFonts w:ascii="仿宋_GB2312" w:eastAsia="仿宋_GB2312"/>
                <w:szCs w:val="21"/>
              </w:rPr>
            </w:pPr>
            <w:r>
              <w:rPr>
                <w:rFonts w:hint="eastAsia" w:ascii="仿宋_GB2312" w:eastAsia="仿宋_GB2312"/>
                <w:szCs w:val="21"/>
              </w:rPr>
              <w:t>11秒40</w:t>
            </w:r>
          </w:p>
          <w:p>
            <w:pPr>
              <w:spacing w:line="340" w:lineRule="exact"/>
              <w:jc w:val="center"/>
              <w:rPr>
                <w:rFonts w:ascii="仿宋_GB2312" w:eastAsia="仿宋_GB2312"/>
                <w:szCs w:val="21"/>
              </w:rPr>
            </w:pPr>
            <w:r>
              <w:rPr>
                <w:rFonts w:hint="eastAsia" w:ascii="仿宋_GB2312" w:eastAsia="仿宋_GB2312"/>
                <w:szCs w:val="21"/>
              </w:rPr>
              <w:t>11秒50</w:t>
            </w:r>
          </w:p>
          <w:p>
            <w:pPr>
              <w:spacing w:line="340" w:lineRule="exact"/>
              <w:jc w:val="center"/>
              <w:rPr>
                <w:rFonts w:ascii="仿宋_GB2312" w:eastAsia="仿宋_GB2312"/>
                <w:szCs w:val="21"/>
              </w:rPr>
            </w:pPr>
            <w:r>
              <w:rPr>
                <w:rFonts w:hint="eastAsia" w:ascii="仿宋_GB2312" w:eastAsia="仿宋_GB2312"/>
                <w:szCs w:val="21"/>
              </w:rPr>
              <w:t>11秒60</w:t>
            </w:r>
          </w:p>
          <w:p>
            <w:pPr>
              <w:spacing w:line="340" w:lineRule="exact"/>
              <w:jc w:val="center"/>
              <w:rPr>
                <w:rFonts w:ascii="仿宋_GB2312" w:eastAsia="仿宋_GB2312"/>
                <w:szCs w:val="21"/>
              </w:rPr>
            </w:pPr>
            <w:r>
              <w:rPr>
                <w:rFonts w:hint="eastAsia" w:ascii="仿宋_GB2312" w:eastAsia="仿宋_GB2312"/>
                <w:szCs w:val="21"/>
              </w:rPr>
              <w:t>11秒70</w:t>
            </w:r>
          </w:p>
          <w:p>
            <w:pPr>
              <w:spacing w:line="340" w:lineRule="exact"/>
              <w:jc w:val="center"/>
              <w:rPr>
                <w:rFonts w:ascii="仿宋_GB2312" w:eastAsia="仿宋_GB2312"/>
                <w:szCs w:val="21"/>
              </w:rPr>
            </w:pPr>
            <w:r>
              <w:rPr>
                <w:rFonts w:hint="eastAsia" w:ascii="仿宋_GB2312" w:eastAsia="仿宋_GB2312"/>
                <w:szCs w:val="21"/>
              </w:rPr>
              <w:t>11秒80</w:t>
            </w:r>
          </w:p>
          <w:p>
            <w:pPr>
              <w:spacing w:line="340" w:lineRule="exact"/>
              <w:jc w:val="center"/>
              <w:rPr>
                <w:rFonts w:ascii="仿宋_GB2312" w:eastAsia="仿宋_GB2312"/>
                <w:szCs w:val="21"/>
              </w:rPr>
            </w:pPr>
            <w:r>
              <w:rPr>
                <w:rFonts w:hint="eastAsia" w:ascii="仿宋_GB2312" w:eastAsia="仿宋_GB2312"/>
                <w:szCs w:val="21"/>
              </w:rPr>
              <w:t>11秒90</w:t>
            </w:r>
          </w:p>
          <w:p>
            <w:pPr>
              <w:spacing w:line="340" w:lineRule="exact"/>
              <w:jc w:val="center"/>
              <w:rPr>
                <w:rFonts w:ascii="仿宋_GB2312" w:eastAsia="仿宋_GB2312"/>
                <w:szCs w:val="21"/>
              </w:rPr>
            </w:pPr>
            <w:r>
              <w:rPr>
                <w:rFonts w:hint="eastAsia" w:ascii="仿宋_GB2312" w:eastAsia="仿宋_GB2312"/>
                <w:szCs w:val="21"/>
              </w:rPr>
              <w:t>12秒00</w:t>
            </w:r>
          </w:p>
          <w:p>
            <w:pPr>
              <w:spacing w:line="340" w:lineRule="exact"/>
              <w:jc w:val="center"/>
              <w:rPr>
                <w:rFonts w:ascii="仿宋_GB2312" w:eastAsia="仿宋_GB2312"/>
                <w:szCs w:val="21"/>
              </w:rPr>
            </w:pPr>
            <w:r>
              <w:rPr>
                <w:rFonts w:hint="eastAsia" w:ascii="仿宋_GB2312" w:eastAsia="仿宋_GB2312"/>
                <w:szCs w:val="21"/>
              </w:rPr>
              <w:t>12秒10</w:t>
            </w:r>
          </w:p>
          <w:p>
            <w:pPr>
              <w:spacing w:line="340" w:lineRule="exact"/>
              <w:jc w:val="center"/>
              <w:rPr>
                <w:rFonts w:ascii="仿宋_GB2312" w:eastAsia="仿宋_GB2312"/>
                <w:szCs w:val="21"/>
              </w:rPr>
            </w:pPr>
            <w:r>
              <w:rPr>
                <w:rFonts w:hint="eastAsia" w:ascii="仿宋_GB2312" w:eastAsia="仿宋_GB2312"/>
                <w:szCs w:val="21"/>
              </w:rPr>
              <w:t>12秒20</w:t>
            </w:r>
          </w:p>
          <w:p>
            <w:pPr>
              <w:spacing w:line="340" w:lineRule="exact"/>
              <w:jc w:val="center"/>
              <w:rPr>
                <w:rFonts w:ascii="仿宋_GB2312" w:eastAsia="仿宋_GB2312"/>
                <w:szCs w:val="21"/>
              </w:rPr>
            </w:pPr>
            <w:r>
              <w:rPr>
                <w:rFonts w:hint="eastAsia" w:ascii="仿宋_GB2312" w:eastAsia="仿宋_GB2312"/>
                <w:szCs w:val="21"/>
              </w:rPr>
              <w:t>12秒30</w:t>
            </w:r>
          </w:p>
          <w:p>
            <w:pPr>
              <w:spacing w:line="340" w:lineRule="exact"/>
              <w:jc w:val="center"/>
              <w:rPr>
                <w:rFonts w:ascii="仿宋_GB2312" w:eastAsia="仿宋_GB2312"/>
                <w:szCs w:val="21"/>
              </w:rPr>
            </w:pPr>
            <w:r>
              <w:rPr>
                <w:rFonts w:hint="eastAsia" w:ascii="仿宋_GB2312" w:eastAsia="仿宋_GB2312"/>
                <w:szCs w:val="21"/>
              </w:rPr>
              <w:t>12秒40</w:t>
            </w:r>
          </w:p>
          <w:p>
            <w:pPr>
              <w:spacing w:line="340" w:lineRule="exact"/>
              <w:jc w:val="center"/>
              <w:rPr>
                <w:rFonts w:ascii="仿宋_GB2312" w:eastAsia="仿宋_GB2312"/>
                <w:szCs w:val="21"/>
              </w:rPr>
            </w:pPr>
            <w:r>
              <w:rPr>
                <w:rFonts w:hint="eastAsia" w:ascii="仿宋_GB2312" w:eastAsia="仿宋_GB2312"/>
                <w:szCs w:val="21"/>
              </w:rPr>
              <w:t>12秒50</w:t>
            </w:r>
          </w:p>
          <w:p>
            <w:pPr>
              <w:spacing w:line="340" w:lineRule="exact"/>
              <w:jc w:val="center"/>
              <w:rPr>
                <w:rFonts w:ascii="仿宋_GB2312" w:eastAsia="仿宋_GB2312"/>
                <w:szCs w:val="21"/>
              </w:rPr>
            </w:pPr>
            <w:r>
              <w:rPr>
                <w:rFonts w:hint="eastAsia" w:ascii="仿宋_GB2312" w:eastAsia="仿宋_GB2312"/>
                <w:szCs w:val="21"/>
              </w:rPr>
              <w:t>12秒60</w:t>
            </w:r>
          </w:p>
          <w:p>
            <w:pPr>
              <w:spacing w:line="340" w:lineRule="exact"/>
              <w:jc w:val="center"/>
              <w:rPr>
                <w:rFonts w:ascii="仿宋_GB2312" w:eastAsia="仿宋_GB2312"/>
                <w:szCs w:val="21"/>
              </w:rPr>
            </w:pPr>
            <w:r>
              <w:rPr>
                <w:rFonts w:hint="eastAsia" w:ascii="仿宋_GB2312" w:eastAsia="仿宋_GB2312"/>
                <w:szCs w:val="21"/>
              </w:rPr>
              <w:t>12秒70</w:t>
            </w:r>
          </w:p>
          <w:p>
            <w:pPr>
              <w:spacing w:line="340" w:lineRule="exact"/>
              <w:jc w:val="center"/>
              <w:rPr>
                <w:rFonts w:ascii="仿宋_GB2312" w:eastAsia="仿宋_GB2312"/>
                <w:szCs w:val="21"/>
              </w:rPr>
            </w:pPr>
            <w:r>
              <w:rPr>
                <w:rFonts w:hint="eastAsia" w:ascii="仿宋_GB2312" w:eastAsia="仿宋_GB2312"/>
                <w:szCs w:val="21"/>
              </w:rPr>
              <w:t>12秒80</w:t>
            </w:r>
          </w:p>
          <w:p>
            <w:pPr>
              <w:spacing w:line="340" w:lineRule="exact"/>
              <w:jc w:val="center"/>
              <w:rPr>
                <w:rFonts w:ascii="仿宋_GB2312" w:eastAsia="仿宋_GB2312"/>
                <w:szCs w:val="21"/>
              </w:rPr>
            </w:pPr>
            <w:r>
              <w:rPr>
                <w:rFonts w:hint="eastAsia" w:ascii="仿宋_GB2312" w:eastAsia="仿宋_GB2312"/>
                <w:szCs w:val="21"/>
              </w:rPr>
              <w:t>12秒90</w:t>
            </w:r>
          </w:p>
          <w:p>
            <w:pPr>
              <w:spacing w:line="340" w:lineRule="exact"/>
              <w:jc w:val="center"/>
              <w:rPr>
                <w:rFonts w:ascii="仿宋_GB2312" w:eastAsia="仿宋_GB2312"/>
                <w:szCs w:val="21"/>
              </w:rPr>
            </w:pPr>
            <w:r>
              <w:rPr>
                <w:rFonts w:hint="eastAsia" w:ascii="仿宋_GB2312" w:eastAsia="仿宋_GB2312"/>
                <w:szCs w:val="21"/>
              </w:rPr>
              <w:t>13秒00</w:t>
            </w:r>
          </w:p>
          <w:p>
            <w:pPr>
              <w:spacing w:line="340" w:lineRule="exact"/>
              <w:jc w:val="center"/>
              <w:rPr>
                <w:rFonts w:ascii="仿宋_GB2312" w:eastAsia="仿宋_GB2312"/>
                <w:szCs w:val="21"/>
              </w:rPr>
            </w:pPr>
            <w:r>
              <w:rPr>
                <w:rFonts w:hint="eastAsia" w:ascii="仿宋_GB2312" w:eastAsia="仿宋_GB2312"/>
                <w:szCs w:val="21"/>
              </w:rPr>
              <w:t>13秒10</w:t>
            </w:r>
          </w:p>
        </w:tc>
        <w:tc>
          <w:tcPr>
            <w:tcW w:w="1134" w:type="dxa"/>
            <w:noWrap w:val="0"/>
            <w:vAlign w:val="top"/>
          </w:tcPr>
          <w:p>
            <w:pPr>
              <w:widowControl/>
              <w:spacing w:line="340" w:lineRule="exact"/>
              <w:jc w:val="center"/>
              <w:rPr>
                <w:rFonts w:ascii="仿宋_GB2312" w:eastAsia="仿宋_GB2312"/>
                <w:kern w:val="0"/>
                <w:szCs w:val="21"/>
              </w:rPr>
            </w:pPr>
            <w:r>
              <w:rPr>
                <w:rFonts w:hint="eastAsia" w:ascii="仿宋_GB2312" w:eastAsia="仿宋_GB2312"/>
                <w:kern w:val="0"/>
                <w:szCs w:val="21"/>
              </w:rPr>
              <w:t>100.00</w:t>
            </w:r>
          </w:p>
          <w:p>
            <w:pPr>
              <w:widowControl/>
              <w:spacing w:line="340" w:lineRule="exact"/>
              <w:jc w:val="center"/>
              <w:rPr>
                <w:rFonts w:ascii="仿宋_GB2312" w:eastAsia="仿宋_GB2312"/>
                <w:kern w:val="0"/>
                <w:szCs w:val="21"/>
              </w:rPr>
            </w:pPr>
            <w:r>
              <w:rPr>
                <w:rFonts w:hint="eastAsia" w:ascii="仿宋_GB2312" w:eastAsia="仿宋_GB2312"/>
                <w:kern w:val="0"/>
                <w:szCs w:val="21"/>
              </w:rPr>
              <w:t>97.35</w:t>
            </w:r>
          </w:p>
          <w:p>
            <w:pPr>
              <w:widowControl/>
              <w:spacing w:line="340" w:lineRule="exact"/>
              <w:jc w:val="center"/>
              <w:rPr>
                <w:rFonts w:ascii="仿宋_GB2312" w:eastAsia="仿宋_GB2312"/>
                <w:kern w:val="0"/>
                <w:szCs w:val="21"/>
              </w:rPr>
            </w:pPr>
            <w:r>
              <w:rPr>
                <w:rFonts w:hint="eastAsia" w:ascii="仿宋_GB2312" w:eastAsia="仿宋_GB2312"/>
                <w:kern w:val="0"/>
                <w:szCs w:val="21"/>
              </w:rPr>
              <w:t>94.65</w:t>
            </w:r>
          </w:p>
          <w:p>
            <w:pPr>
              <w:widowControl/>
              <w:spacing w:line="340" w:lineRule="exact"/>
              <w:jc w:val="center"/>
              <w:rPr>
                <w:rFonts w:ascii="仿宋_GB2312" w:eastAsia="仿宋_GB2312"/>
                <w:kern w:val="0"/>
                <w:szCs w:val="21"/>
              </w:rPr>
            </w:pPr>
            <w:r>
              <w:rPr>
                <w:rFonts w:hint="eastAsia" w:ascii="仿宋_GB2312" w:eastAsia="仿宋_GB2312"/>
                <w:kern w:val="0"/>
                <w:szCs w:val="21"/>
              </w:rPr>
              <w:t>92.00</w:t>
            </w:r>
          </w:p>
          <w:p>
            <w:pPr>
              <w:widowControl/>
              <w:spacing w:line="340" w:lineRule="exact"/>
              <w:jc w:val="center"/>
              <w:rPr>
                <w:rFonts w:ascii="仿宋_GB2312" w:eastAsia="仿宋_GB2312"/>
                <w:kern w:val="0"/>
                <w:szCs w:val="21"/>
              </w:rPr>
            </w:pPr>
            <w:r>
              <w:rPr>
                <w:rFonts w:hint="eastAsia" w:ascii="仿宋_GB2312" w:eastAsia="仿宋_GB2312"/>
                <w:kern w:val="0"/>
                <w:szCs w:val="21"/>
              </w:rPr>
              <w:t>89.35</w:t>
            </w:r>
          </w:p>
          <w:p>
            <w:pPr>
              <w:widowControl/>
              <w:spacing w:line="340" w:lineRule="exact"/>
              <w:jc w:val="center"/>
              <w:rPr>
                <w:rFonts w:ascii="仿宋_GB2312" w:eastAsia="仿宋_GB2312"/>
                <w:kern w:val="0"/>
                <w:szCs w:val="21"/>
              </w:rPr>
            </w:pPr>
            <w:r>
              <w:rPr>
                <w:rFonts w:hint="eastAsia" w:ascii="仿宋_GB2312" w:eastAsia="仿宋_GB2312"/>
                <w:kern w:val="0"/>
                <w:szCs w:val="21"/>
              </w:rPr>
              <w:t>86.65</w:t>
            </w:r>
          </w:p>
          <w:p>
            <w:pPr>
              <w:widowControl/>
              <w:spacing w:line="340" w:lineRule="exact"/>
              <w:jc w:val="center"/>
              <w:rPr>
                <w:rFonts w:ascii="仿宋_GB2312" w:eastAsia="仿宋_GB2312"/>
                <w:kern w:val="0"/>
                <w:szCs w:val="21"/>
              </w:rPr>
            </w:pPr>
            <w:r>
              <w:rPr>
                <w:rFonts w:hint="eastAsia" w:ascii="仿宋_GB2312" w:eastAsia="仿宋_GB2312"/>
                <w:kern w:val="0"/>
                <w:szCs w:val="21"/>
              </w:rPr>
              <w:t>83.95</w:t>
            </w:r>
          </w:p>
          <w:p>
            <w:pPr>
              <w:widowControl/>
              <w:spacing w:line="340" w:lineRule="exact"/>
              <w:jc w:val="center"/>
              <w:rPr>
                <w:rFonts w:ascii="仿宋_GB2312" w:eastAsia="仿宋_GB2312"/>
                <w:kern w:val="0"/>
                <w:szCs w:val="21"/>
              </w:rPr>
            </w:pPr>
            <w:r>
              <w:rPr>
                <w:rFonts w:hint="eastAsia" w:ascii="仿宋_GB2312" w:eastAsia="仿宋_GB2312"/>
                <w:kern w:val="0"/>
                <w:szCs w:val="21"/>
              </w:rPr>
              <w:t>81.25</w:t>
            </w:r>
          </w:p>
          <w:p>
            <w:pPr>
              <w:widowControl/>
              <w:spacing w:line="340" w:lineRule="exact"/>
              <w:jc w:val="center"/>
              <w:rPr>
                <w:rFonts w:ascii="仿宋_GB2312" w:eastAsia="仿宋_GB2312"/>
                <w:kern w:val="0"/>
                <w:szCs w:val="21"/>
              </w:rPr>
            </w:pPr>
            <w:r>
              <w:rPr>
                <w:rFonts w:hint="eastAsia" w:ascii="仿宋_GB2312" w:eastAsia="仿宋_GB2312"/>
                <w:kern w:val="0"/>
                <w:szCs w:val="21"/>
              </w:rPr>
              <w:t>78.60</w:t>
            </w:r>
          </w:p>
          <w:p>
            <w:pPr>
              <w:widowControl/>
              <w:spacing w:line="340" w:lineRule="exact"/>
              <w:jc w:val="center"/>
              <w:rPr>
                <w:rFonts w:ascii="仿宋_GB2312" w:eastAsia="仿宋_GB2312"/>
                <w:kern w:val="0"/>
                <w:szCs w:val="21"/>
              </w:rPr>
            </w:pPr>
            <w:r>
              <w:rPr>
                <w:rFonts w:hint="eastAsia" w:ascii="仿宋_GB2312" w:eastAsia="仿宋_GB2312"/>
                <w:kern w:val="0"/>
                <w:szCs w:val="21"/>
              </w:rPr>
              <w:t>75.95</w:t>
            </w:r>
          </w:p>
          <w:p>
            <w:pPr>
              <w:widowControl/>
              <w:spacing w:line="340" w:lineRule="exact"/>
              <w:jc w:val="center"/>
              <w:rPr>
                <w:rFonts w:ascii="仿宋_GB2312" w:eastAsia="仿宋_GB2312"/>
                <w:kern w:val="0"/>
                <w:szCs w:val="21"/>
              </w:rPr>
            </w:pPr>
            <w:r>
              <w:rPr>
                <w:rFonts w:hint="eastAsia" w:ascii="仿宋_GB2312" w:eastAsia="仿宋_GB2312"/>
                <w:kern w:val="0"/>
                <w:szCs w:val="21"/>
              </w:rPr>
              <w:t>73.40</w:t>
            </w:r>
          </w:p>
          <w:p>
            <w:pPr>
              <w:widowControl/>
              <w:spacing w:line="340" w:lineRule="exact"/>
              <w:jc w:val="center"/>
              <w:rPr>
                <w:rFonts w:ascii="仿宋_GB2312" w:eastAsia="仿宋_GB2312"/>
                <w:kern w:val="0"/>
                <w:szCs w:val="21"/>
              </w:rPr>
            </w:pPr>
            <w:r>
              <w:rPr>
                <w:rFonts w:hint="eastAsia" w:ascii="仿宋_GB2312" w:eastAsia="仿宋_GB2312"/>
                <w:kern w:val="0"/>
                <w:szCs w:val="21"/>
              </w:rPr>
              <w:t>70.65</w:t>
            </w:r>
          </w:p>
          <w:p>
            <w:pPr>
              <w:spacing w:line="340" w:lineRule="exact"/>
              <w:jc w:val="center"/>
              <w:rPr>
                <w:rFonts w:ascii="仿宋_GB2312" w:eastAsia="仿宋_GB2312"/>
                <w:kern w:val="0"/>
                <w:szCs w:val="21"/>
              </w:rPr>
            </w:pPr>
            <w:r>
              <w:rPr>
                <w:rFonts w:hint="eastAsia" w:ascii="仿宋_GB2312" w:eastAsia="仿宋_GB2312"/>
                <w:kern w:val="0"/>
                <w:szCs w:val="21"/>
              </w:rPr>
              <w:t>68.00</w:t>
            </w:r>
          </w:p>
          <w:p>
            <w:pPr>
              <w:widowControl/>
              <w:spacing w:line="340" w:lineRule="exact"/>
              <w:jc w:val="center"/>
              <w:rPr>
                <w:rFonts w:ascii="仿宋_GB2312" w:eastAsia="仿宋_GB2312"/>
                <w:kern w:val="0"/>
                <w:szCs w:val="21"/>
              </w:rPr>
            </w:pPr>
            <w:r>
              <w:rPr>
                <w:rFonts w:hint="eastAsia" w:ascii="仿宋_GB2312" w:eastAsia="仿宋_GB2312"/>
                <w:kern w:val="0"/>
                <w:szCs w:val="21"/>
              </w:rPr>
              <w:t>65.35</w:t>
            </w:r>
          </w:p>
          <w:p>
            <w:pPr>
              <w:widowControl/>
              <w:spacing w:line="340" w:lineRule="exact"/>
              <w:jc w:val="center"/>
              <w:rPr>
                <w:rFonts w:ascii="仿宋_GB2312" w:eastAsia="仿宋_GB2312"/>
                <w:kern w:val="0"/>
                <w:szCs w:val="21"/>
              </w:rPr>
            </w:pPr>
            <w:r>
              <w:rPr>
                <w:rFonts w:hint="eastAsia" w:ascii="仿宋_GB2312" w:eastAsia="仿宋_GB2312"/>
                <w:kern w:val="0"/>
                <w:szCs w:val="21"/>
              </w:rPr>
              <w:t>62.65</w:t>
            </w:r>
          </w:p>
          <w:p>
            <w:pPr>
              <w:widowControl/>
              <w:spacing w:line="340" w:lineRule="exact"/>
              <w:jc w:val="center"/>
              <w:rPr>
                <w:rFonts w:ascii="仿宋_GB2312" w:eastAsia="仿宋_GB2312"/>
                <w:kern w:val="0"/>
                <w:szCs w:val="21"/>
              </w:rPr>
            </w:pPr>
            <w:r>
              <w:rPr>
                <w:rFonts w:hint="eastAsia" w:ascii="仿宋_GB2312" w:eastAsia="仿宋_GB2312"/>
                <w:kern w:val="0"/>
                <w:szCs w:val="21"/>
              </w:rPr>
              <w:t>60.00</w:t>
            </w:r>
          </w:p>
          <w:p>
            <w:pPr>
              <w:widowControl/>
              <w:spacing w:line="340" w:lineRule="exact"/>
              <w:jc w:val="center"/>
              <w:rPr>
                <w:rFonts w:ascii="仿宋_GB2312" w:eastAsia="仿宋_GB2312"/>
                <w:kern w:val="0"/>
                <w:szCs w:val="21"/>
              </w:rPr>
            </w:pPr>
            <w:r>
              <w:rPr>
                <w:rFonts w:hint="eastAsia" w:ascii="仿宋_GB2312" w:eastAsia="仿宋_GB2312"/>
                <w:kern w:val="0"/>
                <w:szCs w:val="21"/>
              </w:rPr>
              <w:t>57.35</w:t>
            </w:r>
          </w:p>
          <w:p>
            <w:pPr>
              <w:widowControl/>
              <w:spacing w:line="340" w:lineRule="exact"/>
              <w:jc w:val="center"/>
              <w:rPr>
                <w:rFonts w:ascii="仿宋_GB2312" w:eastAsia="仿宋_GB2312"/>
                <w:kern w:val="0"/>
                <w:szCs w:val="21"/>
              </w:rPr>
            </w:pPr>
            <w:r>
              <w:rPr>
                <w:rFonts w:hint="eastAsia" w:ascii="仿宋_GB2312" w:eastAsia="仿宋_GB2312"/>
                <w:kern w:val="0"/>
                <w:szCs w:val="21"/>
              </w:rPr>
              <w:t>54.65</w:t>
            </w:r>
          </w:p>
          <w:p>
            <w:pPr>
              <w:widowControl/>
              <w:spacing w:line="340" w:lineRule="exact"/>
              <w:jc w:val="center"/>
              <w:rPr>
                <w:rFonts w:ascii="仿宋_GB2312" w:eastAsia="仿宋_GB2312"/>
                <w:kern w:val="0"/>
                <w:szCs w:val="21"/>
              </w:rPr>
            </w:pPr>
            <w:r>
              <w:rPr>
                <w:rFonts w:hint="eastAsia" w:ascii="仿宋_GB2312" w:eastAsia="仿宋_GB2312"/>
                <w:kern w:val="0"/>
                <w:szCs w:val="21"/>
              </w:rPr>
              <w:t>52.05</w:t>
            </w:r>
          </w:p>
          <w:p>
            <w:pPr>
              <w:spacing w:line="340" w:lineRule="exact"/>
              <w:jc w:val="center"/>
              <w:rPr>
                <w:rFonts w:ascii="仿宋_GB2312" w:eastAsia="仿宋_GB2312"/>
                <w:kern w:val="0"/>
                <w:szCs w:val="21"/>
              </w:rPr>
            </w:pPr>
          </w:p>
        </w:tc>
        <w:tc>
          <w:tcPr>
            <w:tcW w:w="1134" w:type="dxa"/>
            <w:noWrap w:val="0"/>
            <w:vAlign w:val="top"/>
          </w:tcPr>
          <w:p>
            <w:pPr>
              <w:spacing w:line="340" w:lineRule="exact"/>
              <w:jc w:val="center"/>
              <w:rPr>
                <w:rFonts w:ascii="仿宋_GB2312" w:eastAsia="仿宋_GB2312"/>
                <w:szCs w:val="21"/>
              </w:rPr>
            </w:pPr>
            <w:r>
              <w:rPr>
                <w:rFonts w:hint="eastAsia" w:ascii="仿宋_GB2312" w:eastAsia="仿宋_GB2312"/>
                <w:szCs w:val="21"/>
              </w:rPr>
              <w:t>13秒44</w:t>
            </w:r>
          </w:p>
          <w:p>
            <w:pPr>
              <w:spacing w:line="340" w:lineRule="exact"/>
              <w:jc w:val="center"/>
              <w:rPr>
                <w:rFonts w:ascii="仿宋_GB2312" w:eastAsia="仿宋_GB2312"/>
                <w:szCs w:val="21"/>
              </w:rPr>
            </w:pPr>
            <w:r>
              <w:rPr>
                <w:rFonts w:hint="eastAsia" w:ascii="仿宋_GB2312" w:eastAsia="仿宋_GB2312"/>
                <w:szCs w:val="21"/>
              </w:rPr>
              <w:t>13秒54</w:t>
            </w:r>
          </w:p>
          <w:p>
            <w:pPr>
              <w:spacing w:line="340" w:lineRule="exact"/>
              <w:jc w:val="center"/>
              <w:rPr>
                <w:rFonts w:ascii="仿宋_GB2312" w:eastAsia="仿宋_GB2312"/>
                <w:szCs w:val="21"/>
              </w:rPr>
            </w:pPr>
            <w:r>
              <w:rPr>
                <w:rFonts w:hint="eastAsia" w:ascii="仿宋_GB2312" w:eastAsia="仿宋_GB2312"/>
                <w:szCs w:val="21"/>
              </w:rPr>
              <w:t>13秒64</w:t>
            </w:r>
          </w:p>
          <w:p>
            <w:pPr>
              <w:spacing w:line="340" w:lineRule="exact"/>
              <w:jc w:val="center"/>
              <w:rPr>
                <w:rFonts w:ascii="仿宋_GB2312" w:eastAsia="仿宋_GB2312"/>
                <w:szCs w:val="21"/>
              </w:rPr>
            </w:pPr>
            <w:r>
              <w:rPr>
                <w:rFonts w:hint="eastAsia" w:ascii="仿宋_GB2312" w:eastAsia="仿宋_GB2312"/>
                <w:szCs w:val="21"/>
              </w:rPr>
              <w:t>13秒74</w:t>
            </w:r>
          </w:p>
          <w:p>
            <w:pPr>
              <w:spacing w:line="340" w:lineRule="exact"/>
              <w:jc w:val="center"/>
              <w:rPr>
                <w:rFonts w:ascii="仿宋_GB2312" w:eastAsia="仿宋_GB2312"/>
                <w:szCs w:val="21"/>
              </w:rPr>
            </w:pPr>
            <w:r>
              <w:rPr>
                <w:rFonts w:hint="eastAsia" w:ascii="仿宋_GB2312" w:eastAsia="仿宋_GB2312"/>
                <w:szCs w:val="21"/>
              </w:rPr>
              <w:t>13秒84</w:t>
            </w:r>
          </w:p>
          <w:p>
            <w:pPr>
              <w:spacing w:line="340" w:lineRule="exact"/>
              <w:jc w:val="center"/>
              <w:rPr>
                <w:rFonts w:ascii="仿宋_GB2312" w:eastAsia="仿宋_GB2312"/>
                <w:szCs w:val="21"/>
              </w:rPr>
            </w:pPr>
            <w:r>
              <w:rPr>
                <w:rFonts w:hint="eastAsia" w:ascii="仿宋_GB2312" w:eastAsia="仿宋_GB2312"/>
                <w:szCs w:val="21"/>
              </w:rPr>
              <w:t>13秒94</w:t>
            </w:r>
          </w:p>
          <w:p>
            <w:pPr>
              <w:spacing w:line="340" w:lineRule="exact"/>
              <w:jc w:val="center"/>
              <w:rPr>
                <w:rFonts w:ascii="仿宋_GB2312" w:eastAsia="仿宋_GB2312"/>
                <w:szCs w:val="21"/>
              </w:rPr>
            </w:pPr>
            <w:r>
              <w:rPr>
                <w:rFonts w:hint="eastAsia" w:ascii="仿宋_GB2312" w:eastAsia="仿宋_GB2312"/>
                <w:szCs w:val="21"/>
              </w:rPr>
              <w:t>14秒04</w:t>
            </w:r>
          </w:p>
          <w:p>
            <w:pPr>
              <w:spacing w:line="340" w:lineRule="exact"/>
              <w:jc w:val="center"/>
              <w:rPr>
                <w:rFonts w:ascii="仿宋_GB2312" w:eastAsia="仿宋_GB2312"/>
                <w:szCs w:val="21"/>
              </w:rPr>
            </w:pPr>
            <w:r>
              <w:rPr>
                <w:rFonts w:hint="eastAsia" w:ascii="仿宋_GB2312" w:eastAsia="仿宋_GB2312"/>
                <w:szCs w:val="21"/>
              </w:rPr>
              <w:t>14秒14</w:t>
            </w:r>
          </w:p>
          <w:p>
            <w:pPr>
              <w:spacing w:line="340" w:lineRule="exact"/>
              <w:jc w:val="center"/>
              <w:rPr>
                <w:rFonts w:ascii="仿宋_GB2312" w:eastAsia="仿宋_GB2312"/>
                <w:szCs w:val="21"/>
              </w:rPr>
            </w:pPr>
            <w:r>
              <w:rPr>
                <w:rFonts w:hint="eastAsia" w:ascii="仿宋_GB2312" w:eastAsia="仿宋_GB2312"/>
                <w:szCs w:val="21"/>
              </w:rPr>
              <w:t>14秒24</w:t>
            </w:r>
          </w:p>
          <w:p>
            <w:pPr>
              <w:spacing w:line="340" w:lineRule="exact"/>
              <w:jc w:val="center"/>
              <w:rPr>
                <w:rFonts w:ascii="仿宋_GB2312" w:eastAsia="仿宋_GB2312"/>
                <w:szCs w:val="21"/>
              </w:rPr>
            </w:pPr>
            <w:r>
              <w:rPr>
                <w:rFonts w:hint="eastAsia" w:ascii="仿宋_GB2312" w:eastAsia="仿宋_GB2312"/>
                <w:szCs w:val="21"/>
              </w:rPr>
              <w:t>14秒34</w:t>
            </w:r>
          </w:p>
          <w:p>
            <w:pPr>
              <w:spacing w:line="340" w:lineRule="exact"/>
              <w:jc w:val="center"/>
              <w:rPr>
                <w:rFonts w:ascii="仿宋_GB2312" w:eastAsia="仿宋_GB2312"/>
                <w:szCs w:val="21"/>
              </w:rPr>
            </w:pPr>
            <w:r>
              <w:rPr>
                <w:rFonts w:hint="eastAsia" w:ascii="仿宋_GB2312" w:eastAsia="仿宋_GB2312"/>
                <w:szCs w:val="21"/>
              </w:rPr>
              <w:t>14秒44</w:t>
            </w:r>
          </w:p>
          <w:p>
            <w:pPr>
              <w:spacing w:line="340" w:lineRule="exact"/>
              <w:jc w:val="center"/>
              <w:rPr>
                <w:rFonts w:ascii="仿宋_GB2312" w:eastAsia="仿宋_GB2312"/>
                <w:szCs w:val="21"/>
              </w:rPr>
            </w:pPr>
            <w:r>
              <w:rPr>
                <w:rFonts w:hint="eastAsia" w:ascii="仿宋_GB2312" w:eastAsia="仿宋_GB2312"/>
                <w:szCs w:val="21"/>
              </w:rPr>
              <w:t>14秒54</w:t>
            </w:r>
          </w:p>
          <w:p>
            <w:pPr>
              <w:spacing w:line="340" w:lineRule="exact"/>
              <w:jc w:val="center"/>
              <w:rPr>
                <w:rFonts w:ascii="仿宋_GB2312" w:eastAsia="仿宋_GB2312"/>
                <w:szCs w:val="21"/>
              </w:rPr>
            </w:pPr>
            <w:r>
              <w:rPr>
                <w:rFonts w:hint="eastAsia" w:ascii="仿宋_GB2312" w:eastAsia="仿宋_GB2312"/>
                <w:szCs w:val="21"/>
              </w:rPr>
              <w:t>14秒64</w:t>
            </w:r>
          </w:p>
          <w:p>
            <w:pPr>
              <w:spacing w:line="340" w:lineRule="exact"/>
              <w:jc w:val="center"/>
              <w:rPr>
                <w:rFonts w:ascii="仿宋_GB2312" w:eastAsia="仿宋_GB2312"/>
                <w:szCs w:val="21"/>
              </w:rPr>
            </w:pPr>
            <w:r>
              <w:rPr>
                <w:rFonts w:hint="eastAsia" w:ascii="仿宋_GB2312" w:eastAsia="仿宋_GB2312"/>
                <w:szCs w:val="21"/>
              </w:rPr>
              <w:t>14秒74</w:t>
            </w:r>
          </w:p>
          <w:p>
            <w:pPr>
              <w:spacing w:line="340" w:lineRule="exact"/>
              <w:jc w:val="center"/>
              <w:rPr>
                <w:rFonts w:ascii="仿宋_GB2312" w:eastAsia="仿宋_GB2312"/>
                <w:szCs w:val="21"/>
              </w:rPr>
            </w:pPr>
            <w:r>
              <w:rPr>
                <w:rFonts w:hint="eastAsia" w:ascii="仿宋_GB2312" w:eastAsia="仿宋_GB2312"/>
                <w:szCs w:val="21"/>
              </w:rPr>
              <w:t>14秒84</w:t>
            </w:r>
          </w:p>
          <w:p>
            <w:pPr>
              <w:spacing w:line="340" w:lineRule="exact"/>
              <w:jc w:val="center"/>
              <w:rPr>
                <w:rFonts w:ascii="仿宋_GB2312" w:eastAsia="仿宋_GB2312"/>
                <w:szCs w:val="21"/>
              </w:rPr>
            </w:pPr>
            <w:r>
              <w:rPr>
                <w:rFonts w:hint="eastAsia" w:ascii="仿宋_GB2312" w:eastAsia="仿宋_GB2312"/>
                <w:szCs w:val="21"/>
              </w:rPr>
              <w:t>14秒94</w:t>
            </w:r>
          </w:p>
          <w:p>
            <w:pPr>
              <w:spacing w:line="340" w:lineRule="exact"/>
              <w:jc w:val="center"/>
              <w:rPr>
                <w:rFonts w:ascii="仿宋_GB2312" w:eastAsia="仿宋_GB2312"/>
                <w:szCs w:val="21"/>
              </w:rPr>
            </w:pPr>
            <w:r>
              <w:rPr>
                <w:rFonts w:hint="eastAsia" w:ascii="仿宋_GB2312" w:eastAsia="仿宋_GB2312"/>
                <w:szCs w:val="21"/>
              </w:rPr>
              <w:t>15秒04</w:t>
            </w:r>
          </w:p>
          <w:p>
            <w:pPr>
              <w:spacing w:line="340" w:lineRule="exact"/>
              <w:jc w:val="center"/>
              <w:rPr>
                <w:rFonts w:ascii="仿宋_GB2312" w:eastAsia="仿宋_GB2312"/>
                <w:szCs w:val="21"/>
              </w:rPr>
            </w:pPr>
            <w:r>
              <w:rPr>
                <w:rFonts w:hint="eastAsia" w:ascii="仿宋_GB2312" w:eastAsia="仿宋_GB2312"/>
                <w:szCs w:val="21"/>
              </w:rPr>
              <w:t>15秒14</w:t>
            </w:r>
          </w:p>
          <w:p>
            <w:pPr>
              <w:spacing w:line="340" w:lineRule="exact"/>
              <w:jc w:val="center"/>
              <w:rPr>
                <w:rFonts w:ascii="仿宋_GB2312" w:eastAsia="仿宋_GB2312"/>
                <w:szCs w:val="21"/>
              </w:rPr>
            </w:pPr>
            <w:r>
              <w:rPr>
                <w:rFonts w:hint="eastAsia" w:ascii="仿宋_GB2312" w:eastAsia="仿宋_GB2312"/>
                <w:szCs w:val="21"/>
              </w:rPr>
              <w:t>15秒24</w:t>
            </w:r>
          </w:p>
        </w:tc>
        <w:tc>
          <w:tcPr>
            <w:tcW w:w="1134" w:type="dxa"/>
            <w:noWrap w:val="0"/>
            <w:vAlign w:val="top"/>
          </w:tcPr>
          <w:p>
            <w:pPr>
              <w:spacing w:line="340" w:lineRule="exact"/>
              <w:jc w:val="center"/>
              <w:rPr>
                <w:rFonts w:ascii="仿宋_GB2312" w:eastAsia="仿宋_GB2312"/>
                <w:szCs w:val="21"/>
              </w:rPr>
            </w:pPr>
            <w:r>
              <w:rPr>
                <w:rFonts w:hint="eastAsia" w:ascii="仿宋_GB2312" w:eastAsia="仿宋_GB2312"/>
                <w:szCs w:val="21"/>
              </w:rPr>
              <w:t>13秒20</w:t>
            </w:r>
          </w:p>
          <w:p>
            <w:pPr>
              <w:spacing w:line="340" w:lineRule="exact"/>
              <w:jc w:val="center"/>
              <w:rPr>
                <w:rFonts w:ascii="仿宋_GB2312" w:eastAsia="仿宋_GB2312"/>
                <w:szCs w:val="21"/>
              </w:rPr>
            </w:pPr>
            <w:r>
              <w:rPr>
                <w:rFonts w:hint="eastAsia" w:ascii="仿宋_GB2312" w:eastAsia="仿宋_GB2312"/>
                <w:szCs w:val="21"/>
              </w:rPr>
              <w:t>13秒30</w:t>
            </w:r>
          </w:p>
          <w:p>
            <w:pPr>
              <w:spacing w:line="340" w:lineRule="exact"/>
              <w:jc w:val="center"/>
              <w:rPr>
                <w:rFonts w:ascii="仿宋_GB2312" w:eastAsia="仿宋_GB2312"/>
                <w:szCs w:val="21"/>
              </w:rPr>
            </w:pPr>
            <w:r>
              <w:rPr>
                <w:rFonts w:hint="eastAsia" w:ascii="仿宋_GB2312" w:eastAsia="仿宋_GB2312"/>
                <w:szCs w:val="21"/>
              </w:rPr>
              <w:t>13秒40</w:t>
            </w:r>
          </w:p>
          <w:p>
            <w:pPr>
              <w:spacing w:line="340" w:lineRule="exact"/>
              <w:jc w:val="center"/>
              <w:rPr>
                <w:rFonts w:ascii="仿宋_GB2312" w:eastAsia="仿宋_GB2312"/>
                <w:szCs w:val="21"/>
              </w:rPr>
            </w:pPr>
            <w:r>
              <w:rPr>
                <w:rFonts w:hint="eastAsia" w:ascii="仿宋_GB2312" w:eastAsia="仿宋_GB2312"/>
                <w:szCs w:val="21"/>
              </w:rPr>
              <w:t>13秒50</w:t>
            </w:r>
          </w:p>
          <w:p>
            <w:pPr>
              <w:spacing w:line="340" w:lineRule="exact"/>
              <w:jc w:val="center"/>
              <w:rPr>
                <w:rFonts w:ascii="仿宋_GB2312" w:eastAsia="仿宋_GB2312"/>
                <w:szCs w:val="21"/>
              </w:rPr>
            </w:pPr>
            <w:r>
              <w:rPr>
                <w:rFonts w:hint="eastAsia" w:ascii="仿宋_GB2312" w:eastAsia="仿宋_GB2312"/>
                <w:szCs w:val="21"/>
              </w:rPr>
              <w:t>13秒60</w:t>
            </w:r>
          </w:p>
          <w:p>
            <w:pPr>
              <w:spacing w:line="340" w:lineRule="exact"/>
              <w:jc w:val="center"/>
              <w:rPr>
                <w:rFonts w:ascii="仿宋_GB2312" w:eastAsia="仿宋_GB2312"/>
                <w:szCs w:val="21"/>
              </w:rPr>
            </w:pPr>
            <w:r>
              <w:rPr>
                <w:rFonts w:hint="eastAsia" w:ascii="仿宋_GB2312" w:eastAsia="仿宋_GB2312"/>
                <w:szCs w:val="21"/>
              </w:rPr>
              <w:t>13秒70</w:t>
            </w:r>
          </w:p>
          <w:p>
            <w:pPr>
              <w:spacing w:line="340" w:lineRule="exact"/>
              <w:jc w:val="center"/>
              <w:rPr>
                <w:rFonts w:ascii="仿宋_GB2312" w:eastAsia="仿宋_GB2312"/>
                <w:szCs w:val="21"/>
              </w:rPr>
            </w:pPr>
            <w:r>
              <w:rPr>
                <w:rFonts w:hint="eastAsia" w:ascii="仿宋_GB2312" w:eastAsia="仿宋_GB2312"/>
                <w:szCs w:val="21"/>
              </w:rPr>
              <w:t>13秒80</w:t>
            </w:r>
          </w:p>
          <w:p>
            <w:pPr>
              <w:spacing w:line="340" w:lineRule="exact"/>
              <w:jc w:val="center"/>
              <w:rPr>
                <w:rFonts w:ascii="仿宋_GB2312" w:eastAsia="仿宋_GB2312"/>
                <w:szCs w:val="21"/>
              </w:rPr>
            </w:pPr>
            <w:r>
              <w:rPr>
                <w:rFonts w:hint="eastAsia" w:ascii="仿宋_GB2312" w:eastAsia="仿宋_GB2312"/>
                <w:szCs w:val="21"/>
              </w:rPr>
              <w:t>13秒90</w:t>
            </w:r>
          </w:p>
          <w:p>
            <w:pPr>
              <w:spacing w:line="340" w:lineRule="exact"/>
              <w:jc w:val="center"/>
              <w:rPr>
                <w:rFonts w:ascii="仿宋_GB2312" w:eastAsia="仿宋_GB2312"/>
                <w:szCs w:val="21"/>
              </w:rPr>
            </w:pPr>
            <w:r>
              <w:rPr>
                <w:rFonts w:hint="eastAsia" w:ascii="仿宋_GB2312" w:eastAsia="仿宋_GB2312"/>
                <w:szCs w:val="21"/>
              </w:rPr>
              <w:t>14秒00</w:t>
            </w:r>
          </w:p>
          <w:p>
            <w:pPr>
              <w:spacing w:line="340" w:lineRule="exact"/>
              <w:jc w:val="center"/>
              <w:rPr>
                <w:rFonts w:ascii="仿宋_GB2312" w:eastAsia="仿宋_GB2312"/>
                <w:szCs w:val="21"/>
              </w:rPr>
            </w:pPr>
            <w:r>
              <w:rPr>
                <w:rFonts w:hint="eastAsia" w:ascii="仿宋_GB2312" w:eastAsia="仿宋_GB2312"/>
                <w:szCs w:val="21"/>
              </w:rPr>
              <w:t>14秒10</w:t>
            </w:r>
          </w:p>
          <w:p>
            <w:pPr>
              <w:spacing w:line="340" w:lineRule="exact"/>
              <w:jc w:val="center"/>
              <w:rPr>
                <w:rFonts w:ascii="仿宋_GB2312" w:eastAsia="仿宋_GB2312"/>
                <w:szCs w:val="21"/>
              </w:rPr>
            </w:pPr>
            <w:r>
              <w:rPr>
                <w:rFonts w:hint="eastAsia" w:ascii="仿宋_GB2312" w:eastAsia="仿宋_GB2312"/>
                <w:szCs w:val="21"/>
              </w:rPr>
              <w:t>14秒20</w:t>
            </w:r>
          </w:p>
          <w:p>
            <w:pPr>
              <w:spacing w:line="340" w:lineRule="exact"/>
              <w:jc w:val="center"/>
              <w:rPr>
                <w:rFonts w:ascii="仿宋_GB2312" w:eastAsia="仿宋_GB2312"/>
                <w:szCs w:val="21"/>
              </w:rPr>
            </w:pPr>
            <w:r>
              <w:rPr>
                <w:rFonts w:hint="eastAsia" w:ascii="仿宋_GB2312" w:eastAsia="仿宋_GB2312"/>
                <w:szCs w:val="21"/>
              </w:rPr>
              <w:t>14秒30</w:t>
            </w:r>
          </w:p>
          <w:p>
            <w:pPr>
              <w:spacing w:line="340" w:lineRule="exact"/>
              <w:jc w:val="center"/>
              <w:rPr>
                <w:rFonts w:ascii="仿宋_GB2312" w:eastAsia="仿宋_GB2312"/>
                <w:szCs w:val="21"/>
              </w:rPr>
            </w:pPr>
            <w:r>
              <w:rPr>
                <w:rFonts w:hint="eastAsia" w:ascii="仿宋_GB2312" w:eastAsia="仿宋_GB2312"/>
                <w:szCs w:val="21"/>
              </w:rPr>
              <w:t>14秒40</w:t>
            </w:r>
          </w:p>
          <w:p>
            <w:pPr>
              <w:spacing w:line="340" w:lineRule="exact"/>
              <w:jc w:val="center"/>
              <w:rPr>
                <w:rFonts w:ascii="仿宋_GB2312" w:eastAsia="仿宋_GB2312"/>
                <w:szCs w:val="21"/>
              </w:rPr>
            </w:pPr>
            <w:r>
              <w:rPr>
                <w:rFonts w:hint="eastAsia" w:ascii="仿宋_GB2312" w:eastAsia="仿宋_GB2312"/>
                <w:szCs w:val="21"/>
              </w:rPr>
              <w:t>14秒50</w:t>
            </w:r>
          </w:p>
          <w:p>
            <w:pPr>
              <w:spacing w:line="340" w:lineRule="exact"/>
              <w:jc w:val="center"/>
              <w:rPr>
                <w:rFonts w:ascii="仿宋_GB2312" w:eastAsia="仿宋_GB2312"/>
                <w:szCs w:val="21"/>
              </w:rPr>
            </w:pPr>
            <w:r>
              <w:rPr>
                <w:rFonts w:hint="eastAsia" w:ascii="仿宋_GB2312" w:eastAsia="仿宋_GB2312"/>
                <w:szCs w:val="21"/>
              </w:rPr>
              <w:t>14秒60</w:t>
            </w:r>
          </w:p>
          <w:p>
            <w:pPr>
              <w:spacing w:line="340" w:lineRule="exact"/>
              <w:jc w:val="center"/>
              <w:rPr>
                <w:rFonts w:ascii="仿宋_GB2312" w:eastAsia="仿宋_GB2312"/>
                <w:szCs w:val="21"/>
              </w:rPr>
            </w:pPr>
            <w:r>
              <w:rPr>
                <w:rFonts w:hint="eastAsia" w:ascii="仿宋_GB2312" w:eastAsia="仿宋_GB2312"/>
                <w:szCs w:val="21"/>
              </w:rPr>
              <w:t>14秒70</w:t>
            </w:r>
          </w:p>
          <w:p>
            <w:pPr>
              <w:spacing w:line="340" w:lineRule="exact"/>
              <w:jc w:val="center"/>
              <w:rPr>
                <w:rFonts w:ascii="仿宋_GB2312" w:eastAsia="仿宋_GB2312"/>
                <w:szCs w:val="21"/>
              </w:rPr>
            </w:pPr>
            <w:r>
              <w:rPr>
                <w:rFonts w:hint="eastAsia" w:ascii="仿宋_GB2312" w:eastAsia="仿宋_GB2312"/>
                <w:szCs w:val="21"/>
              </w:rPr>
              <w:t>14秒80</w:t>
            </w:r>
          </w:p>
          <w:p>
            <w:pPr>
              <w:spacing w:line="340" w:lineRule="exact"/>
              <w:jc w:val="center"/>
              <w:rPr>
                <w:rFonts w:ascii="仿宋_GB2312" w:eastAsia="仿宋_GB2312"/>
                <w:szCs w:val="21"/>
              </w:rPr>
            </w:pPr>
            <w:r>
              <w:rPr>
                <w:rFonts w:hint="eastAsia" w:ascii="仿宋_GB2312" w:eastAsia="仿宋_GB2312"/>
                <w:szCs w:val="21"/>
              </w:rPr>
              <w:t>14秒90</w:t>
            </w:r>
          </w:p>
          <w:p>
            <w:pPr>
              <w:spacing w:line="340" w:lineRule="exact"/>
              <w:jc w:val="center"/>
              <w:rPr>
                <w:rFonts w:ascii="仿宋_GB2312" w:eastAsia="仿宋_GB2312"/>
                <w:szCs w:val="21"/>
              </w:rPr>
            </w:pPr>
            <w:r>
              <w:rPr>
                <w:rFonts w:hint="eastAsia" w:ascii="仿宋_GB2312" w:eastAsia="仿宋_GB2312"/>
                <w:szCs w:val="21"/>
              </w:rPr>
              <w:t>15秒00</w:t>
            </w:r>
          </w:p>
        </w:tc>
        <w:tc>
          <w:tcPr>
            <w:tcW w:w="1136" w:type="dxa"/>
            <w:noWrap w:val="0"/>
            <w:vAlign w:val="top"/>
          </w:tcPr>
          <w:p>
            <w:pPr>
              <w:widowControl/>
              <w:spacing w:line="340" w:lineRule="exact"/>
              <w:jc w:val="center"/>
              <w:rPr>
                <w:rFonts w:ascii="仿宋_GB2312" w:eastAsia="仿宋_GB2312"/>
                <w:kern w:val="0"/>
                <w:szCs w:val="21"/>
              </w:rPr>
            </w:pPr>
            <w:r>
              <w:rPr>
                <w:rFonts w:hint="eastAsia" w:ascii="仿宋_GB2312" w:eastAsia="仿宋_GB2312"/>
                <w:kern w:val="0"/>
                <w:szCs w:val="21"/>
              </w:rPr>
              <w:t>49.40</w:t>
            </w:r>
          </w:p>
          <w:p>
            <w:pPr>
              <w:widowControl/>
              <w:spacing w:line="340" w:lineRule="exact"/>
              <w:jc w:val="center"/>
              <w:rPr>
                <w:rFonts w:ascii="仿宋_GB2312" w:eastAsia="仿宋_GB2312"/>
                <w:kern w:val="0"/>
                <w:szCs w:val="21"/>
              </w:rPr>
            </w:pPr>
            <w:r>
              <w:rPr>
                <w:rFonts w:hint="eastAsia" w:ascii="仿宋_GB2312" w:eastAsia="仿宋_GB2312"/>
                <w:kern w:val="0"/>
                <w:szCs w:val="21"/>
              </w:rPr>
              <w:t>46.75</w:t>
            </w:r>
          </w:p>
          <w:p>
            <w:pPr>
              <w:widowControl/>
              <w:spacing w:line="340" w:lineRule="exact"/>
              <w:jc w:val="center"/>
              <w:rPr>
                <w:rFonts w:ascii="仿宋_GB2312" w:eastAsia="仿宋_GB2312"/>
                <w:kern w:val="0"/>
                <w:szCs w:val="21"/>
              </w:rPr>
            </w:pPr>
            <w:r>
              <w:rPr>
                <w:rFonts w:hint="eastAsia" w:ascii="仿宋_GB2312" w:eastAsia="仿宋_GB2312"/>
                <w:kern w:val="0"/>
                <w:szCs w:val="21"/>
              </w:rPr>
              <w:t>44.05</w:t>
            </w:r>
          </w:p>
          <w:p>
            <w:pPr>
              <w:widowControl/>
              <w:spacing w:line="340" w:lineRule="exact"/>
              <w:jc w:val="center"/>
              <w:rPr>
                <w:rFonts w:ascii="仿宋_GB2312" w:eastAsia="仿宋_GB2312"/>
                <w:kern w:val="0"/>
                <w:szCs w:val="21"/>
              </w:rPr>
            </w:pPr>
            <w:r>
              <w:rPr>
                <w:rFonts w:hint="eastAsia" w:ascii="仿宋_GB2312" w:eastAsia="仿宋_GB2312"/>
                <w:kern w:val="0"/>
                <w:szCs w:val="21"/>
              </w:rPr>
              <w:t>41.40</w:t>
            </w:r>
          </w:p>
          <w:p>
            <w:pPr>
              <w:widowControl/>
              <w:spacing w:line="340" w:lineRule="exact"/>
              <w:jc w:val="center"/>
              <w:rPr>
                <w:rFonts w:ascii="仿宋_GB2312" w:eastAsia="仿宋_GB2312"/>
                <w:kern w:val="0"/>
                <w:szCs w:val="21"/>
              </w:rPr>
            </w:pPr>
            <w:r>
              <w:rPr>
                <w:rFonts w:hint="eastAsia" w:ascii="仿宋_GB2312" w:eastAsia="仿宋_GB2312"/>
                <w:kern w:val="0"/>
                <w:szCs w:val="21"/>
              </w:rPr>
              <w:t>38.80</w:t>
            </w:r>
          </w:p>
          <w:p>
            <w:pPr>
              <w:widowControl/>
              <w:spacing w:line="340" w:lineRule="exact"/>
              <w:jc w:val="center"/>
              <w:rPr>
                <w:rFonts w:ascii="仿宋_GB2312" w:eastAsia="仿宋_GB2312"/>
                <w:kern w:val="0"/>
                <w:szCs w:val="21"/>
              </w:rPr>
            </w:pPr>
            <w:r>
              <w:rPr>
                <w:rFonts w:hint="eastAsia" w:ascii="仿宋_GB2312" w:eastAsia="仿宋_GB2312"/>
                <w:kern w:val="0"/>
                <w:szCs w:val="21"/>
              </w:rPr>
              <w:t>36.15</w:t>
            </w:r>
          </w:p>
          <w:p>
            <w:pPr>
              <w:spacing w:line="340" w:lineRule="exact"/>
              <w:jc w:val="center"/>
              <w:rPr>
                <w:rFonts w:ascii="仿宋_GB2312" w:eastAsia="仿宋_GB2312"/>
                <w:kern w:val="0"/>
                <w:szCs w:val="21"/>
              </w:rPr>
            </w:pPr>
            <w:r>
              <w:rPr>
                <w:rFonts w:hint="eastAsia" w:ascii="仿宋_GB2312" w:eastAsia="仿宋_GB2312"/>
                <w:kern w:val="0"/>
                <w:szCs w:val="21"/>
              </w:rPr>
              <w:t>33.45</w:t>
            </w:r>
          </w:p>
          <w:p>
            <w:pPr>
              <w:widowControl/>
              <w:spacing w:line="340" w:lineRule="exact"/>
              <w:jc w:val="center"/>
              <w:rPr>
                <w:rFonts w:ascii="仿宋_GB2312" w:eastAsia="仿宋_GB2312"/>
                <w:kern w:val="0"/>
                <w:szCs w:val="21"/>
              </w:rPr>
            </w:pPr>
            <w:r>
              <w:rPr>
                <w:rFonts w:hint="eastAsia" w:ascii="仿宋_GB2312" w:eastAsia="仿宋_GB2312"/>
                <w:kern w:val="0"/>
                <w:szCs w:val="21"/>
              </w:rPr>
              <w:t>30.85</w:t>
            </w:r>
          </w:p>
          <w:p>
            <w:pPr>
              <w:widowControl/>
              <w:spacing w:line="340" w:lineRule="exact"/>
              <w:jc w:val="center"/>
              <w:rPr>
                <w:rFonts w:ascii="仿宋_GB2312" w:eastAsia="仿宋_GB2312"/>
                <w:kern w:val="0"/>
                <w:szCs w:val="21"/>
              </w:rPr>
            </w:pPr>
            <w:r>
              <w:rPr>
                <w:rFonts w:hint="eastAsia" w:ascii="仿宋_GB2312" w:eastAsia="仿宋_GB2312"/>
                <w:kern w:val="0"/>
                <w:szCs w:val="21"/>
              </w:rPr>
              <w:t>28.20</w:t>
            </w:r>
          </w:p>
          <w:p>
            <w:pPr>
              <w:widowControl/>
              <w:spacing w:line="340" w:lineRule="exact"/>
              <w:jc w:val="center"/>
              <w:rPr>
                <w:rFonts w:ascii="仿宋_GB2312" w:eastAsia="仿宋_GB2312"/>
                <w:kern w:val="0"/>
                <w:szCs w:val="21"/>
              </w:rPr>
            </w:pPr>
            <w:r>
              <w:rPr>
                <w:rFonts w:hint="eastAsia" w:ascii="仿宋_GB2312" w:eastAsia="仿宋_GB2312"/>
                <w:kern w:val="0"/>
                <w:szCs w:val="21"/>
              </w:rPr>
              <w:t>25.55</w:t>
            </w:r>
          </w:p>
          <w:p>
            <w:pPr>
              <w:widowControl/>
              <w:spacing w:line="340" w:lineRule="exact"/>
              <w:jc w:val="center"/>
              <w:rPr>
                <w:rFonts w:ascii="仿宋_GB2312" w:eastAsia="仿宋_GB2312"/>
                <w:kern w:val="0"/>
                <w:szCs w:val="21"/>
              </w:rPr>
            </w:pPr>
            <w:r>
              <w:rPr>
                <w:rFonts w:hint="eastAsia" w:ascii="仿宋_GB2312" w:eastAsia="仿宋_GB2312"/>
                <w:kern w:val="0"/>
                <w:szCs w:val="21"/>
              </w:rPr>
              <w:t>22.95</w:t>
            </w:r>
          </w:p>
          <w:p>
            <w:pPr>
              <w:widowControl/>
              <w:spacing w:line="340" w:lineRule="exact"/>
              <w:jc w:val="center"/>
              <w:rPr>
                <w:rFonts w:ascii="仿宋_GB2312" w:eastAsia="仿宋_GB2312"/>
                <w:kern w:val="0"/>
                <w:szCs w:val="21"/>
              </w:rPr>
            </w:pPr>
            <w:r>
              <w:rPr>
                <w:rFonts w:hint="eastAsia" w:ascii="仿宋_GB2312" w:eastAsia="仿宋_GB2312"/>
                <w:kern w:val="0"/>
                <w:szCs w:val="21"/>
              </w:rPr>
              <w:t>20.30</w:t>
            </w:r>
          </w:p>
          <w:p>
            <w:pPr>
              <w:widowControl/>
              <w:spacing w:line="340" w:lineRule="exact"/>
              <w:jc w:val="center"/>
              <w:rPr>
                <w:rFonts w:ascii="仿宋_GB2312" w:eastAsia="仿宋_GB2312"/>
                <w:kern w:val="0"/>
                <w:szCs w:val="21"/>
              </w:rPr>
            </w:pPr>
            <w:r>
              <w:rPr>
                <w:rFonts w:hint="eastAsia" w:ascii="仿宋_GB2312" w:eastAsia="仿宋_GB2312"/>
                <w:kern w:val="0"/>
                <w:szCs w:val="21"/>
              </w:rPr>
              <w:t>17.65</w:t>
            </w:r>
          </w:p>
          <w:p>
            <w:pPr>
              <w:widowControl/>
              <w:spacing w:line="340" w:lineRule="exact"/>
              <w:jc w:val="center"/>
              <w:rPr>
                <w:rFonts w:ascii="仿宋_GB2312" w:eastAsia="仿宋_GB2312"/>
                <w:kern w:val="0"/>
                <w:szCs w:val="21"/>
              </w:rPr>
            </w:pPr>
            <w:r>
              <w:rPr>
                <w:rFonts w:hint="eastAsia" w:ascii="仿宋_GB2312" w:eastAsia="仿宋_GB2312"/>
                <w:kern w:val="0"/>
                <w:szCs w:val="21"/>
              </w:rPr>
              <w:t>15.00</w:t>
            </w:r>
          </w:p>
          <w:p>
            <w:pPr>
              <w:widowControl/>
              <w:spacing w:line="340" w:lineRule="exact"/>
              <w:jc w:val="center"/>
              <w:rPr>
                <w:rFonts w:ascii="仿宋_GB2312" w:eastAsia="仿宋_GB2312"/>
                <w:kern w:val="0"/>
                <w:szCs w:val="21"/>
              </w:rPr>
            </w:pPr>
            <w:r>
              <w:rPr>
                <w:rFonts w:hint="eastAsia" w:ascii="仿宋_GB2312" w:eastAsia="仿宋_GB2312"/>
                <w:kern w:val="0"/>
                <w:szCs w:val="21"/>
              </w:rPr>
              <w:t>12.40</w:t>
            </w:r>
          </w:p>
          <w:p>
            <w:pPr>
              <w:widowControl/>
              <w:spacing w:line="340" w:lineRule="exact"/>
              <w:jc w:val="center"/>
              <w:rPr>
                <w:rFonts w:ascii="仿宋_GB2312" w:eastAsia="仿宋_GB2312"/>
                <w:kern w:val="0"/>
                <w:szCs w:val="21"/>
              </w:rPr>
            </w:pPr>
            <w:r>
              <w:rPr>
                <w:rFonts w:hint="eastAsia" w:ascii="仿宋_GB2312" w:eastAsia="仿宋_GB2312"/>
                <w:kern w:val="0"/>
                <w:szCs w:val="21"/>
              </w:rPr>
              <w:t>9.75</w:t>
            </w:r>
          </w:p>
          <w:p>
            <w:pPr>
              <w:widowControl/>
              <w:spacing w:line="340" w:lineRule="exact"/>
              <w:jc w:val="center"/>
              <w:rPr>
                <w:rFonts w:ascii="仿宋_GB2312" w:eastAsia="仿宋_GB2312"/>
                <w:kern w:val="0"/>
                <w:szCs w:val="21"/>
              </w:rPr>
            </w:pPr>
            <w:r>
              <w:rPr>
                <w:rFonts w:hint="eastAsia" w:ascii="仿宋_GB2312" w:eastAsia="仿宋_GB2312"/>
                <w:kern w:val="0"/>
                <w:szCs w:val="21"/>
              </w:rPr>
              <w:t>7.15</w:t>
            </w:r>
          </w:p>
          <w:p>
            <w:pPr>
              <w:widowControl/>
              <w:spacing w:line="340" w:lineRule="exact"/>
              <w:jc w:val="center"/>
              <w:rPr>
                <w:rFonts w:ascii="仿宋_GB2312" w:eastAsia="仿宋_GB2312"/>
                <w:kern w:val="0"/>
                <w:szCs w:val="21"/>
              </w:rPr>
            </w:pPr>
            <w:r>
              <w:rPr>
                <w:rFonts w:hint="eastAsia" w:ascii="仿宋_GB2312" w:eastAsia="仿宋_GB2312"/>
                <w:kern w:val="0"/>
                <w:szCs w:val="21"/>
              </w:rPr>
              <w:t>4.45</w:t>
            </w:r>
          </w:p>
          <w:p>
            <w:pPr>
              <w:widowControl/>
              <w:spacing w:line="340" w:lineRule="exact"/>
              <w:jc w:val="center"/>
              <w:rPr>
                <w:rFonts w:ascii="仿宋_GB2312" w:eastAsia="仿宋_GB2312"/>
                <w:kern w:val="0"/>
                <w:szCs w:val="21"/>
              </w:rPr>
            </w:pPr>
            <w:r>
              <w:rPr>
                <w:rFonts w:hint="eastAsia" w:ascii="仿宋_GB2312" w:eastAsia="仿宋_GB2312"/>
                <w:kern w:val="0"/>
                <w:szCs w:val="21"/>
              </w:rPr>
              <w:t>1.85</w:t>
            </w:r>
          </w:p>
        </w:tc>
      </w:tr>
    </w:tbl>
    <w:p>
      <w:pPr>
        <w:spacing w:before="156" w:beforeLines="50" w:after="156" w:afterLines="50" w:line="360" w:lineRule="auto"/>
        <w:ind w:left="714" w:hanging="702" w:hangingChars="250"/>
        <w:rPr>
          <w:rFonts w:ascii="仿宋_GB2312" w:eastAsia="仿宋_GB2312"/>
          <w:b/>
          <w:sz w:val="28"/>
          <w:szCs w:val="28"/>
        </w:rPr>
      </w:pPr>
      <w:r>
        <w:rPr>
          <w:rFonts w:hint="eastAsia" w:ascii="仿宋_GB2312" w:eastAsia="仿宋_GB2312"/>
          <w:b/>
          <w:sz w:val="28"/>
          <w:szCs w:val="28"/>
        </w:rPr>
        <w:br w:type="page"/>
      </w:r>
      <w:r>
        <w:rPr>
          <w:rFonts w:hint="eastAsia" w:ascii="仿宋_GB2312" w:eastAsia="仿宋_GB2312"/>
          <w:b/>
          <w:sz w:val="28"/>
          <w:szCs w:val="28"/>
        </w:rPr>
        <w:t>②100米（女子）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7"/>
        <w:gridCol w:w="947"/>
        <w:gridCol w:w="947"/>
        <w:gridCol w:w="947"/>
        <w:gridCol w:w="947"/>
        <w:gridCol w:w="947"/>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47"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电计</w:t>
            </w:r>
          </w:p>
          <w:p>
            <w:pPr>
              <w:spacing w:line="300" w:lineRule="exact"/>
              <w:jc w:val="center"/>
              <w:rPr>
                <w:rFonts w:ascii="仿宋_GB2312" w:eastAsia="仿宋_GB2312"/>
                <w:b/>
                <w:szCs w:val="21"/>
              </w:rPr>
            </w:pPr>
            <w:r>
              <w:rPr>
                <w:rFonts w:hint="eastAsia" w:ascii="仿宋_GB2312" w:eastAsia="仿宋_GB2312"/>
                <w:b/>
                <w:szCs w:val="21"/>
              </w:rPr>
              <w:t>成绩</w:t>
            </w:r>
          </w:p>
        </w:tc>
        <w:tc>
          <w:tcPr>
            <w:tcW w:w="947"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手计</w:t>
            </w:r>
          </w:p>
          <w:p>
            <w:pPr>
              <w:spacing w:line="300" w:lineRule="exact"/>
              <w:jc w:val="center"/>
              <w:rPr>
                <w:rFonts w:ascii="仿宋_GB2312" w:eastAsia="仿宋_GB2312"/>
                <w:b/>
                <w:szCs w:val="21"/>
              </w:rPr>
            </w:pPr>
            <w:r>
              <w:rPr>
                <w:rFonts w:hint="eastAsia" w:ascii="仿宋_GB2312" w:eastAsia="仿宋_GB2312"/>
                <w:b/>
                <w:szCs w:val="21"/>
              </w:rPr>
              <w:t>成绩</w:t>
            </w:r>
          </w:p>
        </w:tc>
        <w:tc>
          <w:tcPr>
            <w:tcW w:w="947"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分值</w:t>
            </w:r>
          </w:p>
        </w:tc>
        <w:tc>
          <w:tcPr>
            <w:tcW w:w="947"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电计</w:t>
            </w:r>
          </w:p>
          <w:p>
            <w:pPr>
              <w:spacing w:line="300" w:lineRule="exact"/>
              <w:jc w:val="center"/>
              <w:rPr>
                <w:rFonts w:ascii="仿宋_GB2312" w:eastAsia="仿宋_GB2312"/>
                <w:b/>
                <w:szCs w:val="21"/>
              </w:rPr>
            </w:pPr>
            <w:r>
              <w:rPr>
                <w:rFonts w:hint="eastAsia" w:ascii="仿宋_GB2312" w:eastAsia="仿宋_GB2312"/>
                <w:b/>
                <w:szCs w:val="21"/>
              </w:rPr>
              <w:t>成绩</w:t>
            </w:r>
          </w:p>
        </w:tc>
        <w:tc>
          <w:tcPr>
            <w:tcW w:w="947"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手计</w:t>
            </w:r>
          </w:p>
          <w:p>
            <w:pPr>
              <w:spacing w:line="300" w:lineRule="exact"/>
              <w:jc w:val="center"/>
              <w:rPr>
                <w:rFonts w:ascii="仿宋_GB2312" w:eastAsia="仿宋_GB2312"/>
                <w:b/>
                <w:szCs w:val="21"/>
              </w:rPr>
            </w:pPr>
            <w:r>
              <w:rPr>
                <w:rFonts w:hint="eastAsia" w:ascii="仿宋_GB2312" w:eastAsia="仿宋_GB2312"/>
                <w:b/>
                <w:szCs w:val="21"/>
              </w:rPr>
              <w:t>成绩</w:t>
            </w:r>
          </w:p>
        </w:tc>
        <w:tc>
          <w:tcPr>
            <w:tcW w:w="947"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分值</w:t>
            </w:r>
          </w:p>
        </w:tc>
        <w:tc>
          <w:tcPr>
            <w:tcW w:w="947"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电计</w:t>
            </w:r>
          </w:p>
          <w:p>
            <w:pPr>
              <w:spacing w:line="300" w:lineRule="exact"/>
              <w:jc w:val="center"/>
              <w:rPr>
                <w:rFonts w:ascii="仿宋_GB2312" w:eastAsia="仿宋_GB2312"/>
                <w:b/>
                <w:szCs w:val="21"/>
              </w:rPr>
            </w:pPr>
            <w:r>
              <w:rPr>
                <w:rFonts w:hint="eastAsia" w:ascii="仿宋_GB2312" w:eastAsia="仿宋_GB2312"/>
                <w:b/>
                <w:szCs w:val="21"/>
              </w:rPr>
              <w:t>成绩</w:t>
            </w:r>
          </w:p>
        </w:tc>
        <w:tc>
          <w:tcPr>
            <w:tcW w:w="947"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手计</w:t>
            </w:r>
          </w:p>
          <w:p>
            <w:pPr>
              <w:spacing w:line="300" w:lineRule="exact"/>
              <w:jc w:val="center"/>
              <w:rPr>
                <w:rFonts w:ascii="仿宋_GB2312" w:eastAsia="仿宋_GB2312"/>
                <w:b/>
                <w:szCs w:val="21"/>
              </w:rPr>
            </w:pPr>
            <w:r>
              <w:rPr>
                <w:rFonts w:hint="eastAsia" w:ascii="仿宋_GB2312" w:eastAsia="仿宋_GB2312"/>
                <w:b/>
                <w:szCs w:val="21"/>
              </w:rPr>
              <w:t>成绩</w:t>
            </w:r>
          </w:p>
        </w:tc>
        <w:tc>
          <w:tcPr>
            <w:tcW w:w="951" w:type="dxa"/>
            <w:noWrap w:val="0"/>
            <w:vAlign w:val="center"/>
          </w:tcPr>
          <w:p>
            <w:pPr>
              <w:spacing w:line="300" w:lineRule="exact"/>
              <w:jc w:val="center"/>
              <w:rPr>
                <w:rFonts w:ascii="仿宋_GB2312" w:eastAsia="仿宋_GB2312"/>
                <w:b/>
                <w:sz w:val="28"/>
                <w:szCs w:val="28"/>
              </w:rPr>
            </w:pPr>
            <w:r>
              <w:rPr>
                <w:rFonts w:hint="eastAsia" w:ascii="仿宋_GB2312" w:eastAsia="仿宋_GB2312"/>
                <w:b/>
                <w:sz w:val="21"/>
                <w:szCs w:val="21"/>
                <w:rPrChange w:id="202" w:author="Haidee" w:date="2025-03-13T18:32:28Z">
                  <w:rPr>
                    <w:rFonts w:hint="eastAsia" w:ascii="仿宋_GB2312" w:eastAsia="仿宋_GB2312"/>
                    <w:b/>
                    <w:sz w:val="28"/>
                    <w:szCs w:val="28"/>
                  </w:rPr>
                </w:rPrChang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947" w:type="dxa"/>
            <w:noWrap w:val="0"/>
            <w:vAlign w:val="top"/>
          </w:tcPr>
          <w:p>
            <w:pPr>
              <w:spacing w:line="300" w:lineRule="exact"/>
              <w:jc w:val="center"/>
              <w:rPr>
                <w:rFonts w:ascii="仿宋_GB2312" w:eastAsia="仿宋_GB2312"/>
                <w:szCs w:val="21"/>
              </w:rPr>
            </w:pPr>
            <w:r>
              <w:rPr>
                <w:rFonts w:hint="eastAsia" w:ascii="仿宋_GB2312" w:eastAsia="仿宋_GB2312"/>
                <w:szCs w:val="21"/>
              </w:rPr>
              <w:t>13秒04</w:t>
            </w:r>
          </w:p>
          <w:p>
            <w:pPr>
              <w:spacing w:line="300" w:lineRule="exact"/>
              <w:jc w:val="center"/>
              <w:rPr>
                <w:rFonts w:ascii="仿宋_GB2312" w:eastAsia="仿宋_GB2312"/>
                <w:szCs w:val="21"/>
              </w:rPr>
            </w:pPr>
            <w:r>
              <w:rPr>
                <w:rFonts w:hint="eastAsia" w:ascii="仿宋_GB2312" w:eastAsia="仿宋_GB2312"/>
                <w:szCs w:val="21"/>
              </w:rPr>
              <w:t>13秒14</w:t>
            </w:r>
          </w:p>
          <w:p>
            <w:pPr>
              <w:spacing w:line="300" w:lineRule="exact"/>
              <w:jc w:val="center"/>
              <w:rPr>
                <w:rFonts w:ascii="仿宋_GB2312" w:eastAsia="仿宋_GB2312"/>
                <w:szCs w:val="21"/>
              </w:rPr>
            </w:pPr>
            <w:r>
              <w:rPr>
                <w:rFonts w:hint="eastAsia" w:ascii="仿宋_GB2312" w:eastAsia="仿宋_GB2312"/>
                <w:szCs w:val="21"/>
              </w:rPr>
              <w:t>13秒24</w:t>
            </w:r>
          </w:p>
          <w:p>
            <w:pPr>
              <w:spacing w:line="300" w:lineRule="exact"/>
              <w:jc w:val="center"/>
              <w:rPr>
                <w:rFonts w:ascii="仿宋_GB2312" w:eastAsia="仿宋_GB2312"/>
                <w:szCs w:val="21"/>
              </w:rPr>
            </w:pPr>
            <w:r>
              <w:rPr>
                <w:rFonts w:hint="eastAsia" w:ascii="仿宋_GB2312" w:eastAsia="仿宋_GB2312"/>
                <w:szCs w:val="21"/>
              </w:rPr>
              <w:t>13秒34</w:t>
            </w:r>
          </w:p>
          <w:p>
            <w:pPr>
              <w:spacing w:line="300" w:lineRule="exact"/>
              <w:jc w:val="center"/>
              <w:rPr>
                <w:rFonts w:ascii="仿宋_GB2312" w:eastAsia="仿宋_GB2312"/>
                <w:szCs w:val="21"/>
              </w:rPr>
            </w:pPr>
            <w:r>
              <w:rPr>
                <w:rFonts w:hint="eastAsia" w:ascii="仿宋_GB2312" w:eastAsia="仿宋_GB2312"/>
                <w:szCs w:val="21"/>
              </w:rPr>
              <w:t>13秒44</w:t>
            </w:r>
          </w:p>
          <w:p>
            <w:pPr>
              <w:spacing w:line="300" w:lineRule="exact"/>
              <w:jc w:val="center"/>
              <w:rPr>
                <w:rFonts w:ascii="仿宋_GB2312" w:eastAsia="仿宋_GB2312"/>
                <w:szCs w:val="21"/>
              </w:rPr>
            </w:pPr>
            <w:r>
              <w:rPr>
                <w:rFonts w:hint="eastAsia" w:ascii="仿宋_GB2312" w:eastAsia="仿宋_GB2312"/>
                <w:szCs w:val="21"/>
              </w:rPr>
              <w:t>13秒54</w:t>
            </w:r>
          </w:p>
          <w:p>
            <w:pPr>
              <w:spacing w:line="300" w:lineRule="exact"/>
              <w:jc w:val="center"/>
              <w:rPr>
                <w:rFonts w:ascii="仿宋_GB2312" w:eastAsia="仿宋_GB2312"/>
                <w:szCs w:val="21"/>
              </w:rPr>
            </w:pPr>
            <w:r>
              <w:rPr>
                <w:rFonts w:hint="eastAsia" w:ascii="仿宋_GB2312" w:eastAsia="仿宋_GB2312"/>
                <w:szCs w:val="21"/>
              </w:rPr>
              <w:t>13秒64</w:t>
            </w:r>
          </w:p>
          <w:p>
            <w:pPr>
              <w:spacing w:line="300" w:lineRule="exact"/>
              <w:jc w:val="center"/>
              <w:rPr>
                <w:rFonts w:ascii="仿宋_GB2312" w:eastAsia="仿宋_GB2312"/>
                <w:szCs w:val="21"/>
              </w:rPr>
            </w:pPr>
            <w:r>
              <w:rPr>
                <w:rFonts w:hint="eastAsia" w:ascii="仿宋_GB2312" w:eastAsia="仿宋_GB2312"/>
                <w:szCs w:val="21"/>
              </w:rPr>
              <w:t>13秒74</w:t>
            </w:r>
          </w:p>
          <w:p>
            <w:pPr>
              <w:spacing w:line="300" w:lineRule="exact"/>
              <w:jc w:val="center"/>
              <w:rPr>
                <w:rFonts w:ascii="仿宋_GB2312" w:eastAsia="仿宋_GB2312"/>
                <w:szCs w:val="21"/>
              </w:rPr>
            </w:pPr>
            <w:r>
              <w:rPr>
                <w:rFonts w:hint="eastAsia" w:ascii="仿宋_GB2312" w:eastAsia="仿宋_GB2312"/>
                <w:szCs w:val="21"/>
              </w:rPr>
              <w:t>13秒84</w:t>
            </w:r>
          </w:p>
          <w:p>
            <w:pPr>
              <w:spacing w:line="300" w:lineRule="exact"/>
              <w:jc w:val="center"/>
              <w:rPr>
                <w:rFonts w:ascii="仿宋_GB2312" w:eastAsia="仿宋_GB2312"/>
                <w:szCs w:val="21"/>
              </w:rPr>
            </w:pPr>
            <w:r>
              <w:rPr>
                <w:rFonts w:hint="eastAsia" w:ascii="仿宋_GB2312" w:eastAsia="仿宋_GB2312"/>
                <w:szCs w:val="21"/>
              </w:rPr>
              <w:t>13秒94</w:t>
            </w:r>
          </w:p>
          <w:p>
            <w:pPr>
              <w:spacing w:line="300" w:lineRule="exact"/>
              <w:jc w:val="center"/>
              <w:rPr>
                <w:rFonts w:ascii="仿宋_GB2312" w:eastAsia="仿宋_GB2312"/>
                <w:szCs w:val="21"/>
              </w:rPr>
            </w:pPr>
            <w:r>
              <w:rPr>
                <w:rFonts w:hint="eastAsia" w:ascii="仿宋_GB2312" w:eastAsia="仿宋_GB2312"/>
                <w:szCs w:val="21"/>
              </w:rPr>
              <w:t>14秒04</w:t>
            </w:r>
          </w:p>
          <w:p>
            <w:pPr>
              <w:spacing w:line="300" w:lineRule="exact"/>
              <w:jc w:val="center"/>
              <w:rPr>
                <w:rFonts w:ascii="仿宋_GB2312" w:eastAsia="仿宋_GB2312"/>
                <w:szCs w:val="21"/>
              </w:rPr>
            </w:pPr>
            <w:r>
              <w:rPr>
                <w:rFonts w:hint="eastAsia" w:ascii="仿宋_GB2312" w:eastAsia="仿宋_GB2312"/>
                <w:szCs w:val="21"/>
              </w:rPr>
              <w:t>14秒14</w:t>
            </w:r>
          </w:p>
          <w:p>
            <w:pPr>
              <w:spacing w:line="300" w:lineRule="exact"/>
              <w:jc w:val="center"/>
              <w:rPr>
                <w:rFonts w:ascii="仿宋_GB2312" w:eastAsia="仿宋_GB2312"/>
                <w:szCs w:val="21"/>
              </w:rPr>
            </w:pPr>
            <w:r>
              <w:rPr>
                <w:rFonts w:hint="eastAsia" w:ascii="仿宋_GB2312" w:eastAsia="仿宋_GB2312"/>
                <w:szCs w:val="21"/>
              </w:rPr>
              <w:t>14秒24</w:t>
            </w:r>
          </w:p>
          <w:p>
            <w:pPr>
              <w:spacing w:line="300" w:lineRule="exact"/>
              <w:jc w:val="center"/>
              <w:rPr>
                <w:rFonts w:ascii="仿宋_GB2312" w:eastAsia="仿宋_GB2312"/>
                <w:szCs w:val="21"/>
              </w:rPr>
            </w:pPr>
            <w:r>
              <w:rPr>
                <w:rFonts w:hint="eastAsia" w:ascii="仿宋_GB2312" w:eastAsia="仿宋_GB2312"/>
                <w:szCs w:val="21"/>
              </w:rPr>
              <w:t>14秒34</w:t>
            </w:r>
          </w:p>
          <w:p>
            <w:pPr>
              <w:spacing w:line="300" w:lineRule="exact"/>
              <w:jc w:val="center"/>
              <w:rPr>
                <w:rFonts w:ascii="仿宋_GB2312" w:eastAsia="仿宋_GB2312"/>
                <w:szCs w:val="21"/>
              </w:rPr>
            </w:pPr>
            <w:r>
              <w:rPr>
                <w:rFonts w:hint="eastAsia" w:ascii="仿宋_GB2312" w:eastAsia="仿宋_GB2312"/>
                <w:szCs w:val="21"/>
              </w:rPr>
              <w:t>14秒44</w:t>
            </w:r>
          </w:p>
          <w:p>
            <w:pPr>
              <w:spacing w:line="300" w:lineRule="exact"/>
              <w:jc w:val="center"/>
              <w:rPr>
                <w:rFonts w:ascii="仿宋_GB2312" w:eastAsia="仿宋_GB2312"/>
                <w:szCs w:val="21"/>
              </w:rPr>
            </w:pPr>
            <w:r>
              <w:rPr>
                <w:rFonts w:hint="eastAsia" w:ascii="仿宋_GB2312" w:eastAsia="仿宋_GB2312"/>
                <w:szCs w:val="21"/>
              </w:rPr>
              <w:t>14秒54</w:t>
            </w:r>
          </w:p>
          <w:p>
            <w:pPr>
              <w:spacing w:line="300" w:lineRule="exact"/>
              <w:jc w:val="center"/>
              <w:rPr>
                <w:rFonts w:ascii="仿宋_GB2312" w:eastAsia="仿宋_GB2312"/>
                <w:szCs w:val="21"/>
              </w:rPr>
            </w:pPr>
            <w:r>
              <w:rPr>
                <w:rFonts w:hint="eastAsia" w:ascii="仿宋_GB2312" w:eastAsia="仿宋_GB2312"/>
                <w:szCs w:val="21"/>
              </w:rPr>
              <w:t>14秒64</w:t>
            </w:r>
          </w:p>
          <w:p>
            <w:pPr>
              <w:spacing w:line="300" w:lineRule="exact"/>
              <w:jc w:val="center"/>
              <w:rPr>
                <w:rFonts w:ascii="仿宋_GB2312" w:eastAsia="仿宋_GB2312"/>
                <w:szCs w:val="21"/>
              </w:rPr>
            </w:pPr>
            <w:r>
              <w:rPr>
                <w:rFonts w:hint="eastAsia" w:ascii="仿宋_GB2312" w:eastAsia="仿宋_GB2312"/>
                <w:szCs w:val="21"/>
              </w:rPr>
              <w:t>14秒74</w:t>
            </w:r>
          </w:p>
          <w:p>
            <w:pPr>
              <w:spacing w:line="300" w:lineRule="exact"/>
              <w:jc w:val="center"/>
              <w:rPr>
                <w:rFonts w:ascii="仿宋_GB2312" w:eastAsia="仿宋_GB2312"/>
                <w:szCs w:val="21"/>
              </w:rPr>
            </w:pPr>
            <w:r>
              <w:rPr>
                <w:rFonts w:hint="eastAsia" w:ascii="仿宋_GB2312" w:eastAsia="仿宋_GB2312"/>
                <w:szCs w:val="21"/>
              </w:rPr>
              <w:t>14秒84</w:t>
            </w:r>
          </w:p>
          <w:p>
            <w:pPr>
              <w:spacing w:line="300" w:lineRule="exact"/>
              <w:jc w:val="center"/>
              <w:rPr>
                <w:rFonts w:ascii="仿宋_GB2312" w:eastAsia="仿宋_GB2312"/>
                <w:szCs w:val="21"/>
              </w:rPr>
            </w:pPr>
            <w:r>
              <w:rPr>
                <w:rFonts w:hint="eastAsia" w:ascii="仿宋_GB2312" w:eastAsia="仿宋_GB2312"/>
                <w:szCs w:val="21"/>
              </w:rPr>
              <w:t>14秒94</w:t>
            </w:r>
          </w:p>
          <w:p>
            <w:pPr>
              <w:spacing w:line="300" w:lineRule="exact"/>
              <w:jc w:val="center"/>
              <w:rPr>
                <w:rFonts w:ascii="仿宋_GB2312" w:eastAsia="仿宋_GB2312"/>
                <w:szCs w:val="21"/>
              </w:rPr>
            </w:pPr>
            <w:r>
              <w:rPr>
                <w:rFonts w:hint="eastAsia" w:ascii="仿宋_GB2312" w:eastAsia="仿宋_GB2312"/>
                <w:szCs w:val="21"/>
              </w:rPr>
              <w:t>15秒04</w:t>
            </w:r>
          </w:p>
          <w:p>
            <w:pPr>
              <w:spacing w:line="300" w:lineRule="exact"/>
              <w:jc w:val="center"/>
              <w:rPr>
                <w:rFonts w:ascii="仿宋_GB2312" w:eastAsia="仿宋_GB2312"/>
                <w:szCs w:val="21"/>
              </w:rPr>
            </w:pPr>
            <w:r>
              <w:rPr>
                <w:rFonts w:hint="eastAsia" w:ascii="仿宋_GB2312" w:eastAsia="仿宋_GB2312"/>
                <w:szCs w:val="21"/>
              </w:rPr>
              <w:t>15秒14</w:t>
            </w:r>
          </w:p>
          <w:p>
            <w:pPr>
              <w:spacing w:line="300" w:lineRule="exact"/>
              <w:jc w:val="center"/>
              <w:rPr>
                <w:rFonts w:ascii="仿宋_GB2312" w:eastAsia="仿宋_GB2312"/>
                <w:szCs w:val="21"/>
              </w:rPr>
            </w:pPr>
            <w:r>
              <w:rPr>
                <w:rFonts w:hint="eastAsia" w:ascii="仿宋_GB2312" w:eastAsia="仿宋_GB2312"/>
                <w:szCs w:val="21"/>
              </w:rPr>
              <w:t>15秒24</w:t>
            </w:r>
          </w:p>
          <w:p>
            <w:pPr>
              <w:spacing w:line="300" w:lineRule="exact"/>
              <w:jc w:val="center"/>
              <w:rPr>
                <w:rFonts w:ascii="仿宋_GB2312" w:eastAsia="仿宋_GB2312"/>
                <w:szCs w:val="21"/>
              </w:rPr>
            </w:pPr>
            <w:r>
              <w:rPr>
                <w:rFonts w:hint="eastAsia" w:ascii="仿宋_GB2312" w:eastAsia="仿宋_GB2312"/>
                <w:szCs w:val="21"/>
              </w:rPr>
              <w:t>15秒34</w:t>
            </w:r>
          </w:p>
          <w:p>
            <w:pPr>
              <w:spacing w:line="300" w:lineRule="exact"/>
              <w:jc w:val="center"/>
              <w:rPr>
                <w:rFonts w:ascii="仿宋_GB2312" w:eastAsia="仿宋_GB2312"/>
                <w:szCs w:val="21"/>
              </w:rPr>
            </w:pPr>
            <w:r>
              <w:rPr>
                <w:rFonts w:hint="eastAsia" w:ascii="仿宋_GB2312" w:eastAsia="仿宋_GB2312"/>
                <w:szCs w:val="21"/>
              </w:rPr>
              <w:t>15秒44</w:t>
            </w:r>
          </w:p>
          <w:p>
            <w:pPr>
              <w:spacing w:line="300" w:lineRule="exact"/>
              <w:jc w:val="center"/>
              <w:rPr>
                <w:rFonts w:ascii="仿宋_GB2312" w:eastAsia="仿宋_GB2312"/>
                <w:szCs w:val="21"/>
              </w:rPr>
            </w:pPr>
            <w:r>
              <w:rPr>
                <w:rFonts w:hint="eastAsia" w:ascii="仿宋_GB2312" w:eastAsia="仿宋_GB2312"/>
                <w:szCs w:val="21"/>
              </w:rPr>
              <w:t>15秒54</w:t>
            </w:r>
          </w:p>
          <w:p>
            <w:pPr>
              <w:spacing w:line="300" w:lineRule="exact"/>
              <w:jc w:val="center"/>
              <w:rPr>
                <w:rFonts w:ascii="仿宋_GB2312" w:eastAsia="仿宋_GB2312"/>
                <w:szCs w:val="21"/>
              </w:rPr>
            </w:pPr>
            <w:r>
              <w:rPr>
                <w:rFonts w:hint="eastAsia" w:ascii="仿宋_GB2312" w:eastAsia="仿宋_GB2312"/>
                <w:szCs w:val="21"/>
              </w:rPr>
              <w:t>15秒64</w:t>
            </w:r>
          </w:p>
        </w:tc>
        <w:tc>
          <w:tcPr>
            <w:tcW w:w="947" w:type="dxa"/>
            <w:noWrap w:val="0"/>
            <w:vAlign w:val="top"/>
          </w:tcPr>
          <w:p>
            <w:pPr>
              <w:spacing w:line="300" w:lineRule="exact"/>
              <w:jc w:val="center"/>
              <w:rPr>
                <w:rFonts w:ascii="仿宋_GB2312" w:eastAsia="仿宋_GB2312"/>
                <w:szCs w:val="21"/>
              </w:rPr>
            </w:pPr>
            <w:r>
              <w:rPr>
                <w:rFonts w:hint="eastAsia" w:ascii="仿宋_GB2312" w:eastAsia="仿宋_GB2312"/>
                <w:szCs w:val="21"/>
              </w:rPr>
              <w:t>12秒80</w:t>
            </w:r>
          </w:p>
          <w:p>
            <w:pPr>
              <w:spacing w:line="300" w:lineRule="exact"/>
              <w:jc w:val="center"/>
              <w:rPr>
                <w:rFonts w:ascii="仿宋_GB2312" w:eastAsia="仿宋_GB2312"/>
                <w:szCs w:val="21"/>
              </w:rPr>
            </w:pPr>
            <w:r>
              <w:rPr>
                <w:rFonts w:hint="eastAsia" w:ascii="仿宋_GB2312" w:eastAsia="仿宋_GB2312"/>
                <w:szCs w:val="21"/>
              </w:rPr>
              <w:t>12秒90</w:t>
            </w:r>
          </w:p>
          <w:p>
            <w:pPr>
              <w:spacing w:line="300" w:lineRule="exact"/>
              <w:jc w:val="center"/>
              <w:rPr>
                <w:rFonts w:ascii="仿宋_GB2312" w:eastAsia="仿宋_GB2312"/>
                <w:szCs w:val="21"/>
              </w:rPr>
            </w:pPr>
            <w:r>
              <w:rPr>
                <w:rFonts w:hint="eastAsia" w:ascii="仿宋_GB2312" w:eastAsia="仿宋_GB2312"/>
                <w:szCs w:val="21"/>
              </w:rPr>
              <w:t>13秒00</w:t>
            </w:r>
          </w:p>
          <w:p>
            <w:pPr>
              <w:spacing w:line="300" w:lineRule="exact"/>
              <w:jc w:val="center"/>
              <w:rPr>
                <w:rFonts w:ascii="仿宋_GB2312" w:eastAsia="仿宋_GB2312"/>
                <w:szCs w:val="21"/>
              </w:rPr>
            </w:pPr>
            <w:r>
              <w:rPr>
                <w:rFonts w:hint="eastAsia" w:ascii="仿宋_GB2312" w:eastAsia="仿宋_GB2312"/>
                <w:szCs w:val="21"/>
              </w:rPr>
              <w:t>13秒10</w:t>
            </w:r>
          </w:p>
          <w:p>
            <w:pPr>
              <w:spacing w:line="300" w:lineRule="exact"/>
              <w:jc w:val="center"/>
              <w:rPr>
                <w:rFonts w:ascii="仿宋_GB2312" w:eastAsia="仿宋_GB2312"/>
                <w:szCs w:val="21"/>
              </w:rPr>
            </w:pPr>
            <w:r>
              <w:rPr>
                <w:rFonts w:hint="eastAsia" w:ascii="仿宋_GB2312" w:eastAsia="仿宋_GB2312"/>
                <w:szCs w:val="21"/>
              </w:rPr>
              <w:t>13秒20</w:t>
            </w:r>
          </w:p>
          <w:p>
            <w:pPr>
              <w:spacing w:line="300" w:lineRule="exact"/>
              <w:jc w:val="center"/>
              <w:rPr>
                <w:rFonts w:ascii="仿宋_GB2312" w:eastAsia="仿宋_GB2312"/>
                <w:szCs w:val="21"/>
              </w:rPr>
            </w:pPr>
            <w:r>
              <w:rPr>
                <w:rFonts w:hint="eastAsia" w:ascii="仿宋_GB2312" w:eastAsia="仿宋_GB2312"/>
                <w:szCs w:val="21"/>
              </w:rPr>
              <w:t>13秒30</w:t>
            </w:r>
          </w:p>
          <w:p>
            <w:pPr>
              <w:spacing w:line="300" w:lineRule="exact"/>
              <w:jc w:val="center"/>
              <w:rPr>
                <w:rFonts w:ascii="仿宋_GB2312" w:eastAsia="仿宋_GB2312"/>
                <w:szCs w:val="21"/>
              </w:rPr>
            </w:pPr>
            <w:r>
              <w:rPr>
                <w:rFonts w:hint="eastAsia" w:ascii="仿宋_GB2312" w:eastAsia="仿宋_GB2312"/>
                <w:szCs w:val="21"/>
              </w:rPr>
              <w:t>13秒40</w:t>
            </w:r>
          </w:p>
          <w:p>
            <w:pPr>
              <w:spacing w:line="300" w:lineRule="exact"/>
              <w:jc w:val="center"/>
              <w:rPr>
                <w:rFonts w:ascii="仿宋_GB2312" w:eastAsia="仿宋_GB2312"/>
                <w:szCs w:val="21"/>
              </w:rPr>
            </w:pPr>
            <w:r>
              <w:rPr>
                <w:rFonts w:hint="eastAsia" w:ascii="仿宋_GB2312" w:eastAsia="仿宋_GB2312"/>
                <w:szCs w:val="21"/>
              </w:rPr>
              <w:t>13秒50</w:t>
            </w:r>
          </w:p>
          <w:p>
            <w:pPr>
              <w:spacing w:line="300" w:lineRule="exact"/>
              <w:jc w:val="center"/>
              <w:rPr>
                <w:rFonts w:ascii="仿宋_GB2312" w:eastAsia="仿宋_GB2312"/>
                <w:szCs w:val="21"/>
              </w:rPr>
            </w:pPr>
            <w:r>
              <w:rPr>
                <w:rFonts w:hint="eastAsia" w:ascii="仿宋_GB2312" w:eastAsia="仿宋_GB2312"/>
                <w:szCs w:val="21"/>
              </w:rPr>
              <w:t>13秒60</w:t>
            </w:r>
          </w:p>
          <w:p>
            <w:pPr>
              <w:spacing w:line="300" w:lineRule="exact"/>
              <w:jc w:val="center"/>
              <w:rPr>
                <w:rFonts w:ascii="仿宋_GB2312" w:eastAsia="仿宋_GB2312"/>
                <w:szCs w:val="21"/>
              </w:rPr>
            </w:pPr>
            <w:r>
              <w:rPr>
                <w:rFonts w:hint="eastAsia" w:ascii="仿宋_GB2312" w:eastAsia="仿宋_GB2312"/>
                <w:szCs w:val="21"/>
              </w:rPr>
              <w:t>13秒70</w:t>
            </w:r>
          </w:p>
          <w:p>
            <w:pPr>
              <w:spacing w:line="300" w:lineRule="exact"/>
              <w:jc w:val="center"/>
              <w:rPr>
                <w:rFonts w:ascii="仿宋_GB2312" w:eastAsia="仿宋_GB2312"/>
                <w:szCs w:val="21"/>
              </w:rPr>
            </w:pPr>
            <w:r>
              <w:rPr>
                <w:rFonts w:hint="eastAsia" w:ascii="仿宋_GB2312" w:eastAsia="仿宋_GB2312"/>
                <w:szCs w:val="21"/>
              </w:rPr>
              <w:t>13秒80</w:t>
            </w:r>
          </w:p>
          <w:p>
            <w:pPr>
              <w:spacing w:line="300" w:lineRule="exact"/>
              <w:jc w:val="center"/>
              <w:rPr>
                <w:rFonts w:ascii="仿宋_GB2312" w:eastAsia="仿宋_GB2312"/>
                <w:szCs w:val="21"/>
              </w:rPr>
            </w:pPr>
            <w:r>
              <w:rPr>
                <w:rFonts w:hint="eastAsia" w:ascii="仿宋_GB2312" w:eastAsia="仿宋_GB2312"/>
                <w:szCs w:val="21"/>
              </w:rPr>
              <w:t>13秒90</w:t>
            </w:r>
          </w:p>
          <w:p>
            <w:pPr>
              <w:spacing w:line="300" w:lineRule="exact"/>
              <w:jc w:val="center"/>
              <w:rPr>
                <w:rFonts w:ascii="仿宋_GB2312" w:eastAsia="仿宋_GB2312"/>
                <w:szCs w:val="21"/>
              </w:rPr>
            </w:pPr>
            <w:r>
              <w:rPr>
                <w:rFonts w:hint="eastAsia" w:ascii="仿宋_GB2312" w:eastAsia="仿宋_GB2312"/>
                <w:szCs w:val="21"/>
              </w:rPr>
              <w:t>14秒00</w:t>
            </w:r>
          </w:p>
          <w:p>
            <w:pPr>
              <w:spacing w:line="300" w:lineRule="exact"/>
              <w:jc w:val="center"/>
              <w:rPr>
                <w:rFonts w:ascii="仿宋_GB2312" w:eastAsia="仿宋_GB2312"/>
                <w:szCs w:val="21"/>
              </w:rPr>
            </w:pPr>
            <w:r>
              <w:rPr>
                <w:rFonts w:hint="eastAsia" w:ascii="仿宋_GB2312" w:eastAsia="仿宋_GB2312"/>
                <w:szCs w:val="21"/>
              </w:rPr>
              <w:t>14秒10</w:t>
            </w:r>
          </w:p>
          <w:p>
            <w:pPr>
              <w:spacing w:line="300" w:lineRule="exact"/>
              <w:jc w:val="center"/>
              <w:rPr>
                <w:rFonts w:ascii="仿宋_GB2312" w:eastAsia="仿宋_GB2312"/>
                <w:szCs w:val="21"/>
              </w:rPr>
            </w:pPr>
            <w:r>
              <w:rPr>
                <w:rFonts w:hint="eastAsia" w:ascii="仿宋_GB2312" w:eastAsia="仿宋_GB2312"/>
                <w:szCs w:val="21"/>
              </w:rPr>
              <w:t>14秒20</w:t>
            </w:r>
          </w:p>
          <w:p>
            <w:pPr>
              <w:spacing w:line="300" w:lineRule="exact"/>
              <w:jc w:val="center"/>
              <w:rPr>
                <w:rFonts w:ascii="仿宋_GB2312" w:eastAsia="仿宋_GB2312"/>
                <w:szCs w:val="21"/>
              </w:rPr>
            </w:pPr>
            <w:r>
              <w:rPr>
                <w:rFonts w:hint="eastAsia" w:ascii="仿宋_GB2312" w:eastAsia="仿宋_GB2312"/>
                <w:szCs w:val="21"/>
              </w:rPr>
              <w:t>14秒30</w:t>
            </w:r>
          </w:p>
          <w:p>
            <w:pPr>
              <w:spacing w:line="300" w:lineRule="exact"/>
              <w:jc w:val="center"/>
              <w:rPr>
                <w:rFonts w:ascii="仿宋_GB2312" w:eastAsia="仿宋_GB2312"/>
                <w:szCs w:val="21"/>
              </w:rPr>
            </w:pPr>
            <w:r>
              <w:rPr>
                <w:rFonts w:hint="eastAsia" w:ascii="仿宋_GB2312" w:eastAsia="仿宋_GB2312"/>
                <w:szCs w:val="21"/>
              </w:rPr>
              <w:t>14秒40</w:t>
            </w:r>
          </w:p>
          <w:p>
            <w:pPr>
              <w:spacing w:line="300" w:lineRule="exact"/>
              <w:jc w:val="center"/>
              <w:rPr>
                <w:rFonts w:ascii="仿宋_GB2312" w:eastAsia="仿宋_GB2312"/>
                <w:szCs w:val="21"/>
              </w:rPr>
            </w:pPr>
            <w:r>
              <w:rPr>
                <w:rFonts w:hint="eastAsia" w:ascii="仿宋_GB2312" w:eastAsia="仿宋_GB2312"/>
                <w:szCs w:val="21"/>
              </w:rPr>
              <w:t>14秒50</w:t>
            </w:r>
          </w:p>
          <w:p>
            <w:pPr>
              <w:spacing w:line="300" w:lineRule="exact"/>
              <w:jc w:val="center"/>
              <w:rPr>
                <w:rFonts w:ascii="仿宋_GB2312" w:eastAsia="仿宋_GB2312"/>
                <w:szCs w:val="21"/>
              </w:rPr>
            </w:pPr>
            <w:r>
              <w:rPr>
                <w:rFonts w:hint="eastAsia" w:ascii="仿宋_GB2312" w:eastAsia="仿宋_GB2312"/>
                <w:szCs w:val="21"/>
              </w:rPr>
              <w:t>14秒60</w:t>
            </w:r>
          </w:p>
          <w:p>
            <w:pPr>
              <w:spacing w:line="300" w:lineRule="exact"/>
              <w:jc w:val="center"/>
              <w:rPr>
                <w:rFonts w:ascii="仿宋_GB2312" w:eastAsia="仿宋_GB2312"/>
                <w:szCs w:val="21"/>
              </w:rPr>
            </w:pPr>
            <w:r>
              <w:rPr>
                <w:rFonts w:hint="eastAsia" w:ascii="仿宋_GB2312" w:eastAsia="仿宋_GB2312"/>
                <w:szCs w:val="21"/>
              </w:rPr>
              <w:t>14秒70</w:t>
            </w:r>
          </w:p>
          <w:p>
            <w:pPr>
              <w:spacing w:line="300" w:lineRule="exact"/>
              <w:jc w:val="center"/>
              <w:rPr>
                <w:rFonts w:ascii="仿宋_GB2312" w:eastAsia="仿宋_GB2312"/>
                <w:szCs w:val="21"/>
              </w:rPr>
            </w:pPr>
            <w:r>
              <w:rPr>
                <w:rFonts w:hint="eastAsia" w:ascii="仿宋_GB2312" w:eastAsia="仿宋_GB2312"/>
                <w:szCs w:val="21"/>
              </w:rPr>
              <w:t>14秒80</w:t>
            </w:r>
          </w:p>
          <w:p>
            <w:pPr>
              <w:spacing w:line="300" w:lineRule="exact"/>
              <w:jc w:val="center"/>
              <w:rPr>
                <w:rFonts w:ascii="仿宋_GB2312" w:eastAsia="仿宋_GB2312"/>
                <w:szCs w:val="21"/>
              </w:rPr>
            </w:pPr>
            <w:r>
              <w:rPr>
                <w:rFonts w:hint="eastAsia" w:ascii="仿宋_GB2312" w:eastAsia="仿宋_GB2312"/>
                <w:szCs w:val="21"/>
              </w:rPr>
              <w:t>14秒90</w:t>
            </w:r>
          </w:p>
          <w:p>
            <w:pPr>
              <w:spacing w:line="300" w:lineRule="exact"/>
              <w:jc w:val="center"/>
              <w:rPr>
                <w:rFonts w:ascii="仿宋_GB2312" w:eastAsia="仿宋_GB2312"/>
                <w:szCs w:val="21"/>
              </w:rPr>
            </w:pPr>
            <w:r>
              <w:rPr>
                <w:rFonts w:hint="eastAsia" w:ascii="仿宋_GB2312" w:eastAsia="仿宋_GB2312"/>
                <w:szCs w:val="21"/>
              </w:rPr>
              <w:t>15秒00</w:t>
            </w:r>
          </w:p>
          <w:p>
            <w:pPr>
              <w:spacing w:line="300" w:lineRule="exact"/>
              <w:jc w:val="center"/>
              <w:rPr>
                <w:rFonts w:ascii="仿宋_GB2312" w:eastAsia="仿宋_GB2312"/>
                <w:szCs w:val="21"/>
              </w:rPr>
            </w:pPr>
            <w:r>
              <w:rPr>
                <w:rFonts w:hint="eastAsia" w:ascii="仿宋_GB2312" w:eastAsia="仿宋_GB2312"/>
                <w:szCs w:val="21"/>
              </w:rPr>
              <w:t>15秒10</w:t>
            </w:r>
          </w:p>
          <w:p>
            <w:pPr>
              <w:spacing w:line="300" w:lineRule="exact"/>
              <w:jc w:val="center"/>
              <w:rPr>
                <w:rFonts w:ascii="仿宋_GB2312" w:eastAsia="仿宋_GB2312"/>
                <w:szCs w:val="21"/>
              </w:rPr>
            </w:pPr>
            <w:r>
              <w:rPr>
                <w:rFonts w:hint="eastAsia" w:ascii="仿宋_GB2312" w:eastAsia="仿宋_GB2312"/>
                <w:szCs w:val="21"/>
              </w:rPr>
              <w:t>15秒20</w:t>
            </w:r>
          </w:p>
          <w:p>
            <w:pPr>
              <w:spacing w:line="300" w:lineRule="exact"/>
              <w:jc w:val="center"/>
              <w:rPr>
                <w:rFonts w:ascii="仿宋_GB2312" w:eastAsia="仿宋_GB2312"/>
                <w:szCs w:val="21"/>
              </w:rPr>
            </w:pPr>
            <w:r>
              <w:rPr>
                <w:rFonts w:hint="eastAsia" w:ascii="仿宋_GB2312" w:eastAsia="仿宋_GB2312"/>
                <w:szCs w:val="21"/>
              </w:rPr>
              <w:t>15秒30</w:t>
            </w:r>
          </w:p>
          <w:p>
            <w:pPr>
              <w:spacing w:line="300" w:lineRule="exact"/>
              <w:jc w:val="center"/>
              <w:rPr>
                <w:rFonts w:ascii="仿宋_GB2312" w:eastAsia="仿宋_GB2312"/>
                <w:szCs w:val="21"/>
              </w:rPr>
            </w:pPr>
            <w:r>
              <w:rPr>
                <w:rFonts w:hint="eastAsia" w:ascii="仿宋_GB2312" w:eastAsia="仿宋_GB2312"/>
                <w:szCs w:val="21"/>
              </w:rPr>
              <w:t>15秒40</w:t>
            </w:r>
          </w:p>
        </w:tc>
        <w:tc>
          <w:tcPr>
            <w:tcW w:w="947" w:type="dxa"/>
            <w:noWrap w:val="0"/>
            <w:vAlign w:val="top"/>
          </w:tcPr>
          <w:p>
            <w:pPr>
              <w:widowControl/>
              <w:spacing w:line="300" w:lineRule="exact"/>
              <w:jc w:val="center"/>
              <w:rPr>
                <w:rFonts w:ascii="仿宋_GB2312" w:eastAsia="仿宋_GB2312"/>
                <w:kern w:val="0"/>
                <w:szCs w:val="21"/>
              </w:rPr>
            </w:pPr>
            <w:r>
              <w:rPr>
                <w:rFonts w:hint="eastAsia" w:ascii="仿宋_GB2312" w:eastAsia="仿宋_GB2312"/>
                <w:kern w:val="0"/>
                <w:szCs w:val="21"/>
              </w:rPr>
              <w:t>100.00</w:t>
            </w:r>
          </w:p>
          <w:p>
            <w:pPr>
              <w:widowControl/>
              <w:spacing w:line="300" w:lineRule="exact"/>
              <w:jc w:val="center"/>
              <w:rPr>
                <w:rFonts w:ascii="仿宋_GB2312" w:eastAsia="仿宋_GB2312"/>
                <w:kern w:val="0"/>
                <w:szCs w:val="21"/>
              </w:rPr>
            </w:pPr>
            <w:r>
              <w:rPr>
                <w:rFonts w:hint="eastAsia" w:ascii="仿宋_GB2312" w:eastAsia="仿宋_GB2312"/>
                <w:kern w:val="0"/>
                <w:szCs w:val="21"/>
              </w:rPr>
              <w:t>98.75</w:t>
            </w:r>
          </w:p>
          <w:p>
            <w:pPr>
              <w:widowControl/>
              <w:spacing w:line="300" w:lineRule="exact"/>
              <w:jc w:val="center"/>
              <w:rPr>
                <w:rFonts w:ascii="仿宋_GB2312" w:eastAsia="仿宋_GB2312"/>
                <w:kern w:val="0"/>
                <w:szCs w:val="21"/>
              </w:rPr>
            </w:pPr>
            <w:r>
              <w:rPr>
                <w:rFonts w:hint="eastAsia" w:ascii="仿宋_GB2312" w:eastAsia="仿宋_GB2312"/>
                <w:kern w:val="0"/>
                <w:szCs w:val="21"/>
              </w:rPr>
              <w:t>97.45</w:t>
            </w:r>
          </w:p>
          <w:p>
            <w:pPr>
              <w:widowControl/>
              <w:spacing w:line="300" w:lineRule="exact"/>
              <w:jc w:val="center"/>
              <w:rPr>
                <w:rFonts w:ascii="仿宋_GB2312" w:eastAsia="仿宋_GB2312"/>
                <w:kern w:val="0"/>
                <w:szCs w:val="21"/>
              </w:rPr>
            </w:pPr>
            <w:r>
              <w:rPr>
                <w:rFonts w:hint="eastAsia" w:ascii="仿宋_GB2312" w:eastAsia="仿宋_GB2312"/>
                <w:kern w:val="0"/>
                <w:szCs w:val="21"/>
              </w:rPr>
              <w:t>96.25</w:t>
            </w:r>
          </w:p>
          <w:p>
            <w:pPr>
              <w:widowControl/>
              <w:spacing w:line="300" w:lineRule="exact"/>
              <w:jc w:val="center"/>
              <w:rPr>
                <w:rFonts w:ascii="仿宋_GB2312" w:eastAsia="仿宋_GB2312"/>
                <w:kern w:val="0"/>
                <w:szCs w:val="21"/>
              </w:rPr>
            </w:pPr>
            <w:r>
              <w:rPr>
                <w:rFonts w:hint="eastAsia" w:ascii="仿宋_GB2312" w:eastAsia="仿宋_GB2312"/>
                <w:kern w:val="0"/>
                <w:szCs w:val="21"/>
              </w:rPr>
              <w:t>95.00</w:t>
            </w:r>
          </w:p>
          <w:p>
            <w:pPr>
              <w:widowControl/>
              <w:spacing w:line="300" w:lineRule="exact"/>
              <w:jc w:val="center"/>
              <w:rPr>
                <w:rFonts w:ascii="仿宋_GB2312" w:eastAsia="仿宋_GB2312"/>
                <w:kern w:val="0"/>
                <w:szCs w:val="21"/>
              </w:rPr>
            </w:pPr>
            <w:r>
              <w:rPr>
                <w:rFonts w:hint="eastAsia" w:ascii="仿宋_GB2312" w:eastAsia="仿宋_GB2312"/>
                <w:kern w:val="0"/>
                <w:szCs w:val="21"/>
              </w:rPr>
              <w:t>93.75</w:t>
            </w:r>
          </w:p>
          <w:p>
            <w:pPr>
              <w:widowControl/>
              <w:spacing w:line="300" w:lineRule="exact"/>
              <w:jc w:val="center"/>
              <w:rPr>
                <w:rFonts w:ascii="仿宋_GB2312" w:eastAsia="仿宋_GB2312"/>
                <w:kern w:val="0"/>
                <w:szCs w:val="21"/>
              </w:rPr>
            </w:pPr>
            <w:r>
              <w:rPr>
                <w:rFonts w:hint="eastAsia" w:ascii="仿宋_GB2312" w:eastAsia="仿宋_GB2312"/>
                <w:kern w:val="0"/>
                <w:szCs w:val="21"/>
              </w:rPr>
              <w:t>92.45</w:t>
            </w:r>
          </w:p>
          <w:p>
            <w:pPr>
              <w:widowControl/>
              <w:spacing w:line="300" w:lineRule="exact"/>
              <w:jc w:val="center"/>
              <w:rPr>
                <w:rFonts w:ascii="仿宋_GB2312" w:eastAsia="仿宋_GB2312"/>
                <w:kern w:val="0"/>
                <w:szCs w:val="21"/>
              </w:rPr>
            </w:pPr>
            <w:r>
              <w:rPr>
                <w:rFonts w:hint="eastAsia" w:ascii="仿宋_GB2312" w:eastAsia="仿宋_GB2312"/>
                <w:kern w:val="0"/>
                <w:szCs w:val="21"/>
              </w:rPr>
              <w:t>91.20</w:t>
            </w:r>
          </w:p>
          <w:p>
            <w:pPr>
              <w:widowControl/>
              <w:spacing w:line="300" w:lineRule="exact"/>
              <w:jc w:val="center"/>
              <w:rPr>
                <w:rFonts w:ascii="仿宋_GB2312" w:eastAsia="仿宋_GB2312"/>
                <w:kern w:val="0"/>
                <w:szCs w:val="21"/>
              </w:rPr>
            </w:pPr>
            <w:r>
              <w:rPr>
                <w:rFonts w:hint="eastAsia" w:ascii="仿宋_GB2312" w:eastAsia="仿宋_GB2312"/>
                <w:kern w:val="0"/>
                <w:szCs w:val="21"/>
              </w:rPr>
              <w:t>90.00</w:t>
            </w:r>
          </w:p>
          <w:p>
            <w:pPr>
              <w:widowControl/>
              <w:spacing w:line="300" w:lineRule="exact"/>
              <w:jc w:val="center"/>
              <w:rPr>
                <w:rFonts w:ascii="仿宋_GB2312" w:eastAsia="仿宋_GB2312"/>
                <w:kern w:val="0"/>
                <w:szCs w:val="21"/>
              </w:rPr>
            </w:pPr>
            <w:r>
              <w:rPr>
                <w:rFonts w:hint="eastAsia" w:ascii="仿宋_GB2312" w:eastAsia="仿宋_GB2312"/>
                <w:kern w:val="0"/>
                <w:szCs w:val="21"/>
              </w:rPr>
              <w:t>88.75</w:t>
            </w:r>
          </w:p>
          <w:p>
            <w:pPr>
              <w:widowControl/>
              <w:spacing w:line="300" w:lineRule="exact"/>
              <w:jc w:val="center"/>
              <w:rPr>
                <w:rFonts w:ascii="仿宋_GB2312" w:eastAsia="仿宋_GB2312"/>
                <w:kern w:val="0"/>
                <w:szCs w:val="21"/>
              </w:rPr>
            </w:pPr>
            <w:r>
              <w:rPr>
                <w:rFonts w:hint="eastAsia" w:ascii="仿宋_GB2312" w:eastAsia="仿宋_GB2312"/>
                <w:kern w:val="0"/>
                <w:szCs w:val="21"/>
              </w:rPr>
              <w:t>87.45</w:t>
            </w:r>
          </w:p>
          <w:p>
            <w:pPr>
              <w:widowControl/>
              <w:spacing w:line="300" w:lineRule="exact"/>
              <w:jc w:val="center"/>
              <w:rPr>
                <w:rFonts w:ascii="仿宋_GB2312" w:eastAsia="仿宋_GB2312"/>
                <w:kern w:val="0"/>
                <w:szCs w:val="21"/>
              </w:rPr>
            </w:pPr>
            <w:r>
              <w:rPr>
                <w:rFonts w:hint="eastAsia" w:ascii="仿宋_GB2312" w:eastAsia="仿宋_GB2312"/>
                <w:kern w:val="0"/>
                <w:szCs w:val="21"/>
              </w:rPr>
              <w:t>86.20</w:t>
            </w:r>
          </w:p>
          <w:p>
            <w:pPr>
              <w:widowControl/>
              <w:spacing w:line="300" w:lineRule="exact"/>
              <w:jc w:val="center"/>
              <w:rPr>
                <w:rFonts w:ascii="仿宋_GB2312" w:eastAsia="仿宋_GB2312"/>
                <w:kern w:val="0"/>
                <w:szCs w:val="21"/>
              </w:rPr>
            </w:pPr>
            <w:r>
              <w:rPr>
                <w:rFonts w:hint="eastAsia" w:ascii="仿宋_GB2312" w:eastAsia="仿宋_GB2312"/>
                <w:kern w:val="0"/>
                <w:szCs w:val="21"/>
              </w:rPr>
              <w:t>85.00</w:t>
            </w:r>
          </w:p>
          <w:p>
            <w:pPr>
              <w:widowControl/>
              <w:spacing w:line="300" w:lineRule="exact"/>
              <w:jc w:val="center"/>
              <w:rPr>
                <w:rFonts w:ascii="仿宋_GB2312" w:eastAsia="仿宋_GB2312"/>
                <w:kern w:val="0"/>
                <w:szCs w:val="21"/>
              </w:rPr>
            </w:pPr>
            <w:r>
              <w:rPr>
                <w:rFonts w:hint="eastAsia" w:ascii="仿宋_GB2312" w:eastAsia="仿宋_GB2312"/>
                <w:kern w:val="0"/>
                <w:szCs w:val="21"/>
              </w:rPr>
              <w:t>83.75</w:t>
            </w:r>
          </w:p>
          <w:p>
            <w:pPr>
              <w:widowControl/>
              <w:spacing w:line="300" w:lineRule="exact"/>
              <w:jc w:val="center"/>
              <w:rPr>
                <w:rFonts w:ascii="仿宋_GB2312" w:eastAsia="仿宋_GB2312"/>
                <w:kern w:val="0"/>
                <w:szCs w:val="21"/>
              </w:rPr>
            </w:pPr>
            <w:r>
              <w:rPr>
                <w:rFonts w:hint="eastAsia" w:ascii="仿宋_GB2312" w:eastAsia="仿宋_GB2312"/>
                <w:kern w:val="0"/>
                <w:szCs w:val="21"/>
              </w:rPr>
              <w:t>82.45</w:t>
            </w:r>
          </w:p>
          <w:p>
            <w:pPr>
              <w:widowControl/>
              <w:spacing w:line="300" w:lineRule="exact"/>
              <w:jc w:val="center"/>
              <w:rPr>
                <w:rFonts w:ascii="仿宋_GB2312" w:eastAsia="仿宋_GB2312"/>
                <w:kern w:val="0"/>
                <w:szCs w:val="21"/>
              </w:rPr>
            </w:pPr>
            <w:r>
              <w:rPr>
                <w:rFonts w:hint="eastAsia" w:ascii="仿宋_GB2312" w:eastAsia="仿宋_GB2312"/>
                <w:kern w:val="0"/>
                <w:szCs w:val="21"/>
              </w:rPr>
              <w:t>81.25</w:t>
            </w:r>
          </w:p>
          <w:p>
            <w:pPr>
              <w:widowControl/>
              <w:spacing w:line="300" w:lineRule="exact"/>
              <w:jc w:val="center"/>
              <w:rPr>
                <w:rFonts w:ascii="仿宋_GB2312" w:eastAsia="仿宋_GB2312"/>
                <w:kern w:val="0"/>
                <w:szCs w:val="21"/>
              </w:rPr>
            </w:pPr>
            <w:r>
              <w:rPr>
                <w:rFonts w:hint="eastAsia" w:ascii="仿宋_GB2312" w:eastAsia="仿宋_GB2312"/>
                <w:kern w:val="0"/>
                <w:szCs w:val="21"/>
              </w:rPr>
              <w:t>80.00</w:t>
            </w:r>
          </w:p>
          <w:p>
            <w:pPr>
              <w:widowControl/>
              <w:spacing w:line="300" w:lineRule="exact"/>
              <w:jc w:val="center"/>
              <w:rPr>
                <w:rFonts w:ascii="仿宋_GB2312" w:eastAsia="仿宋_GB2312"/>
                <w:kern w:val="0"/>
                <w:szCs w:val="21"/>
              </w:rPr>
            </w:pPr>
            <w:r>
              <w:rPr>
                <w:rFonts w:hint="eastAsia" w:ascii="仿宋_GB2312" w:eastAsia="仿宋_GB2312"/>
                <w:kern w:val="0"/>
                <w:szCs w:val="21"/>
              </w:rPr>
              <w:t>78.75</w:t>
            </w:r>
          </w:p>
          <w:p>
            <w:pPr>
              <w:widowControl/>
              <w:spacing w:line="300" w:lineRule="exact"/>
              <w:jc w:val="center"/>
              <w:rPr>
                <w:rFonts w:ascii="仿宋_GB2312" w:eastAsia="仿宋_GB2312"/>
                <w:kern w:val="0"/>
                <w:szCs w:val="21"/>
              </w:rPr>
            </w:pPr>
            <w:r>
              <w:rPr>
                <w:rFonts w:hint="eastAsia" w:ascii="仿宋_GB2312" w:eastAsia="仿宋_GB2312"/>
                <w:kern w:val="0"/>
                <w:szCs w:val="21"/>
              </w:rPr>
              <w:t>77.45</w:t>
            </w:r>
          </w:p>
          <w:p>
            <w:pPr>
              <w:widowControl/>
              <w:spacing w:line="300" w:lineRule="exact"/>
              <w:jc w:val="center"/>
              <w:rPr>
                <w:rFonts w:ascii="仿宋_GB2312" w:eastAsia="仿宋_GB2312"/>
                <w:kern w:val="0"/>
                <w:szCs w:val="21"/>
              </w:rPr>
            </w:pPr>
            <w:r>
              <w:rPr>
                <w:rFonts w:hint="eastAsia" w:ascii="仿宋_GB2312" w:eastAsia="仿宋_GB2312"/>
                <w:kern w:val="0"/>
                <w:szCs w:val="21"/>
              </w:rPr>
              <w:t>76.25</w:t>
            </w:r>
          </w:p>
          <w:p>
            <w:pPr>
              <w:widowControl/>
              <w:spacing w:line="300" w:lineRule="exact"/>
              <w:jc w:val="center"/>
              <w:rPr>
                <w:rFonts w:ascii="仿宋_GB2312" w:eastAsia="仿宋_GB2312"/>
                <w:kern w:val="0"/>
                <w:szCs w:val="21"/>
              </w:rPr>
            </w:pPr>
            <w:r>
              <w:rPr>
                <w:rFonts w:hint="eastAsia" w:ascii="仿宋_GB2312" w:eastAsia="仿宋_GB2312"/>
                <w:kern w:val="0"/>
                <w:szCs w:val="21"/>
              </w:rPr>
              <w:t>75.00</w:t>
            </w:r>
          </w:p>
          <w:p>
            <w:pPr>
              <w:widowControl/>
              <w:spacing w:line="300" w:lineRule="exact"/>
              <w:jc w:val="center"/>
              <w:rPr>
                <w:rFonts w:ascii="仿宋_GB2312" w:eastAsia="仿宋_GB2312"/>
                <w:kern w:val="0"/>
                <w:szCs w:val="21"/>
              </w:rPr>
            </w:pPr>
            <w:r>
              <w:rPr>
                <w:rFonts w:hint="eastAsia" w:ascii="仿宋_GB2312" w:eastAsia="仿宋_GB2312"/>
                <w:kern w:val="0"/>
                <w:szCs w:val="21"/>
              </w:rPr>
              <w:t>73.75</w:t>
            </w:r>
          </w:p>
          <w:p>
            <w:pPr>
              <w:widowControl/>
              <w:spacing w:line="300" w:lineRule="exact"/>
              <w:jc w:val="center"/>
              <w:rPr>
                <w:rFonts w:ascii="仿宋_GB2312" w:eastAsia="仿宋_GB2312"/>
                <w:kern w:val="0"/>
                <w:szCs w:val="21"/>
              </w:rPr>
            </w:pPr>
            <w:r>
              <w:rPr>
                <w:rFonts w:hint="eastAsia" w:ascii="仿宋_GB2312" w:eastAsia="仿宋_GB2312"/>
                <w:kern w:val="0"/>
                <w:szCs w:val="21"/>
              </w:rPr>
              <w:t>72.45</w:t>
            </w:r>
          </w:p>
          <w:p>
            <w:pPr>
              <w:widowControl/>
              <w:spacing w:line="300" w:lineRule="exact"/>
              <w:jc w:val="center"/>
              <w:rPr>
                <w:rFonts w:ascii="仿宋_GB2312" w:eastAsia="仿宋_GB2312"/>
                <w:kern w:val="0"/>
                <w:szCs w:val="21"/>
              </w:rPr>
            </w:pPr>
            <w:r>
              <w:rPr>
                <w:rFonts w:hint="eastAsia" w:ascii="仿宋_GB2312" w:eastAsia="仿宋_GB2312"/>
                <w:kern w:val="0"/>
                <w:szCs w:val="21"/>
              </w:rPr>
              <w:t>71.25</w:t>
            </w:r>
          </w:p>
          <w:p>
            <w:pPr>
              <w:widowControl/>
              <w:spacing w:line="300" w:lineRule="exact"/>
              <w:jc w:val="center"/>
              <w:rPr>
                <w:rFonts w:ascii="仿宋_GB2312" w:eastAsia="仿宋_GB2312"/>
                <w:kern w:val="0"/>
                <w:szCs w:val="21"/>
              </w:rPr>
            </w:pPr>
            <w:r>
              <w:rPr>
                <w:rFonts w:hint="eastAsia" w:ascii="仿宋_GB2312" w:eastAsia="仿宋_GB2312"/>
                <w:kern w:val="0"/>
                <w:szCs w:val="21"/>
              </w:rPr>
              <w:t>70.00</w:t>
            </w:r>
          </w:p>
          <w:p>
            <w:pPr>
              <w:widowControl/>
              <w:spacing w:line="300" w:lineRule="exact"/>
              <w:jc w:val="center"/>
              <w:rPr>
                <w:rFonts w:ascii="仿宋_GB2312" w:eastAsia="仿宋_GB2312"/>
                <w:kern w:val="0"/>
                <w:szCs w:val="21"/>
              </w:rPr>
            </w:pPr>
            <w:r>
              <w:rPr>
                <w:rFonts w:hint="eastAsia" w:ascii="仿宋_GB2312" w:eastAsia="仿宋_GB2312"/>
                <w:kern w:val="0"/>
                <w:szCs w:val="21"/>
              </w:rPr>
              <w:t>68.75</w:t>
            </w:r>
          </w:p>
          <w:p>
            <w:pPr>
              <w:spacing w:line="300" w:lineRule="exact"/>
              <w:jc w:val="center"/>
              <w:rPr>
                <w:rFonts w:ascii="仿宋_GB2312" w:eastAsia="仿宋_GB2312"/>
                <w:szCs w:val="21"/>
              </w:rPr>
            </w:pPr>
            <w:r>
              <w:rPr>
                <w:rFonts w:hint="eastAsia" w:ascii="仿宋_GB2312" w:eastAsia="仿宋_GB2312"/>
                <w:kern w:val="0"/>
                <w:szCs w:val="21"/>
              </w:rPr>
              <w:t>67.45</w:t>
            </w:r>
          </w:p>
        </w:tc>
        <w:tc>
          <w:tcPr>
            <w:tcW w:w="947" w:type="dxa"/>
            <w:noWrap w:val="0"/>
            <w:vAlign w:val="top"/>
          </w:tcPr>
          <w:p>
            <w:pPr>
              <w:spacing w:line="300" w:lineRule="exact"/>
              <w:jc w:val="center"/>
              <w:rPr>
                <w:rFonts w:ascii="仿宋_GB2312" w:eastAsia="仿宋_GB2312"/>
                <w:szCs w:val="21"/>
              </w:rPr>
            </w:pPr>
            <w:r>
              <w:rPr>
                <w:rFonts w:hint="eastAsia" w:ascii="仿宋_GB2312" w:eastAsia="仿宋_GB2312"/>
                <w:szCs w:val="21"/>
              </w:rPr>
              <w:t>15秒74</w:t>
            </w:r>
          </w:p>
          <w:p>
            <w:pPr>
              <w:spacing w:line="300" w:lineRule="exact"/>
              <w:jc w:val="center"/>
              <w:rPr>
                <w:rFonts w:ascii="仿宋_GB2312" w:eastAsia="仿宋_GB2312"/>
                <w:szCs w:val="21"/>
              </w:rPr>
            </w:pPr>
            <w:r>
              <w:rPr>
                <w:rFonts w:hint="eastAsia" w:ascii="仿宋_GB2312" w:eastAsia="仿宋_GB2312"/>
                <w:szCs w:val="21"/>
              </w:rPr>
              <w:t>15秒84</w:t>
            </w:r>
          </w:p>
          <w:p>
            <w:pPr>
              <w:spacing w:line="300" w:lineRule="exact"/>
              <w:jc w:val="center"/>
              <w:rPr>
                <w:rFonts w:ascii="仿宋_GB2312" w:eastAsia="仿宋_GB2312"/>
                <w:szCs w:val="21"/>
              </w:rPr>
            </w:pPr>
            <w:r>
              <w:rPr>
                <w:rFonts w:hint="eastAsia" w:ascii="仿宋_GB2312" w:eastAsia="仿宋_GB2312"/>
                <w:szCs w:val="21"/>
              </w:rPr>
              <w:t>15秒94</w:t>
            </w:r>
          </w:p>
          <w:p>
            <w:pPr>
              <w:spacing w:line="300" w:lineRule="exact"/>
              <w:jc w:val="center"/>
              <w:rPr>
                <w:rFonts w:ascii="仿宋_GB2312" w:eastAsia="仿宋_GB2312"/>
                <w:szCs w:val="21"/>
              </w:rPr>
            </w:pPr>
            <w:r>
              <w:rPr>
                <w:rFonts w:hint="eastAsia" w:ascii="仿宋_GB2312" w:eastAsia="仿宋_GB2312"/>
                <w:szCs w:val="21"/>
              </w:rPr>
              <w:t>16秒04</w:t>
            </w:r>
          </w:p>
          <w:p>
            <w:pPr>
              <w:spacing w:line="300" w:lineRule="exact"/>
              <w:jc w:val="center"/>
              <w:rPr>
                <w:rFonts w:ascii="仿宋_GB2312" w:eastAsia="仿宋_GB2312"/>
                <w:szCs w:val="21"/>
              </w:rPr>
            </w:pPr>
            <w:r>
              <w:rPr>
                <w:rFonts w:hint="eastAsia" w:ascii="仿宋_GB2312" w:eastAsia="仿宋_GB2312"/>
                <w:szCs w:val="21"/>
              </w:rPr>
              <w:t>16秒14</w:t>
            </w:r>
          </w:p>
          <w:p>
            <w:pPr>
              <w:spacing w:line="300" w:lineRule="exact"/>
              <w:jc w:val="center"/>
              <w:rPr>
                <w:rFonts w:ascii="仿宋_GB2312" w:eastAsia="仿宋_GB2312"/>
                <w:szCs w:val="21"/>
              </w:rPr>
            </w:pPr>
            <w:r>
              <w:rPr>
                <w:rFonts w:hint="eastAsia" w:ascii="仿宋_GB2312" w:eastAsia="仿宋_GB2312"/>
                <w:szCs w:val="21"/>
              </w:rPr>
              <w:t>16秒24</w:t>
            </w:r>
          </w:p>
          <w:p>
            <w:pPr>
              <w:spacing w:line="300" w:lineRule="exact"/>
              <w:jc w:val="center"/>
              <w:rPr>
                <w:rFonts w:ascii="仿宋_GB2312" w:eastAsia="仿宋_GB2312"/>
                <w:szCs w:val="21"/>
              </w:rPr>
            </w:pPr>
            <w:r>
              <w:rPr>
                <w:rFonts w:hint="eastAsia" w:ascii="仿宋_GB2312" w:eastAsia="仿宋_GB2312"/>
                <w:szCs w:val="21"/>
              </w:rPr>
              <w:t>16秒34</w:t>
            </w:r>
          </w:p>
          <w:p>
            <w:pPr>
              <w:spacing w:line="300" w:lineRule="exact"/>
              <w:jc w:val="center"/>
              <w:rPr>
                <w:rFonts w:ascii="仿宋_GB2312" w:eastAsia="仿宋_GB2312"/>
                <w:szCs w:val="21"/>
              </w:rPr>
            </w:pPr>
            <w:r>
              <w:rPr>
                <w:rFonts w:hint="eastAsia" w:ascii="仿宋_GB2312" w:eastAsia="仿宋_GB2312"/>
                <w:szCs w:val="21"/>
              </w:rPr>
              <w:t>16秒44</w:t>
            </w:r>
          </w:p>
          <w:p>
            <w:pPr>
              <w:spacing w:line="300" w:lineRule="exact"/>
              <w:jc w:val="center"/>
              <w:rPr>
                <w:rFonts w:ascii="仿宋_GB2312" w:eastAsia="仿宋_GB2312"/>
                <w:szCs w:val="21"/>
              </w:rPr>
            </w:pPr>
            <w:r>
              <w:rPr>
                <w:rFonts w:hint="eastAsia" w:ascii="仿宋_GB2312" w:eastAsia="仿宋_GB2312"/>
                <w:szCs w:val="21"/>
              </w:rPr>
              <w:t>16秒54</w:t>
            </w:r>
          </w:p>
          <w:p>
            <w:pPr>
              <w:spacing w:line="300" w:lineRule="exact"/>
              <w:jc w:val="center"/>
              <w:rPr>
                <w:rFonts w:ascii="仿宋_GB2312" w:eastAsia="仿宋_GB2312"/>
                <w:szCs w:val="21"/>
              </w:rPr>
            </w:pPr>
            <w:r>
              <w:rPr>
                <w:rFonts w:hint="eastAsia" w:ascii="仿宋_GB2312" w:eastAsia="仿宋_GB2312"/>
                <w:szCs w:val="21"/>
              </w:rPr>
              <w:t>16秒64</w:t>
            </w:r>
          </w:p>
          <w:p>
            <w:pPr>
              <w:spacing w:line="300" w:lineRule="exact"/>
              <w:jc w:val="center"/>
              <w:rPr>
                <w:rFonts w:ascii="仿宋_GB2312" w:eastAsia="仿宋_GB2312"/>
                <w:szCs w:val="21"/>
              </w:rPr>
            </w:pPr>
            <w:r>
              <w:rPr>
                <w:rFonts w:hint="eastAsia" w:ascii="仿宋_GB2312" w:eastAsia="仿宋_GB2312"/>
                <w:szCs w:val="21"/>
              </w:rPr>
              <w:t>16秒74</w:t>
            </w:r>
          </w:p>
          <w:p>
            <w:pPr>
              <w:spacing w:line="300" w:lineRule="exact"/>
              <w:jc w:val="center"/>
              <w:rPr>
                <w:rFonts w:ascii="仿宋_GB2312" w:eastAsia="仿宋_GB2312"/>
                <w:szCs w:val="21"/>
              </w:rPr>
            </w:pPr>
            <w:r>
              <w:rPr>
                <w:rFonts w:hint="eastAsia" w:ascii="仿宋_GB2312" w:eastAsia="仿宋_GB2312"/>
                <w:szCs w:val="21"/>
              </w:rPr>
              <w:t>16秒84</w:t>
            </w:r>
          </w:p>
          <w:p>
            <w:pPr>
              <w:spacing w:line="300" w:lineRule="exact"/>
              <w:jc w:val="center"/>
              <w:rPr>
                <w:rFonts w:ascii="仿宋_GB2312" w:eastAsia="仿宋_GB2312"/>
                <w:szCs w:val="21"/>
              </w:rPr>
            </w:pPr>
            <w:r>
              <w:rPr>
                <w:rFonts w:hint="eastAsia" w:ascii="仿宋_GB2312" w:eastAsia="仿宋_GB2312"/>
                <w:szCs w:val="21"/>
              </w:rPr>
              <w:t>16秒94</w:t>
            </w:r>
          </w:p>
          <w:p>
            <w:pPr>
              <w:spacing w:line="300" w:lineRule="exact"/>
              <w:jc w:val="center"/>
              <w:rPr>
                <w:rFonts w:ascii="仿宋_GB2312" w:eastAsia="仿宋_GB2312"/>
                <w:szCs w:val="21"/>
              </w:rPr>
            </w:pPr>
            <w:r>
              <w:rPr>
                <w:rFonts w:hint="eastAsia" w:ascii="仿宋_GB2312" w:eastAsia="仿宋_GB2312"/>
                <w:szCs w:val="21"/>
              </w:rPr>
              <w:t>17秒04</w:t>
            </w:r>
          </w:p>
          <w:p>
            <w:pPr>
              <w:spacing w:line="300" w:lineRule="exact"/>
              <w:jc w:val="center"/>
              <w:rPr>
                <w:rFonts w:ascii="仿宋_GB2312" w:eastAsia="仿宋_GB2312"/>
                <w:szCs w:val="21"/>
              </w:rPr>
            </w:pPr>
            <w:r>
              <w:rPr>
                <w:rFonts w:hint="eastAsia" w:ascii="仿宋_GB2312" w:eastAsia="仿宋_GB2312"/>
                <w:szCs w:val="21"/>
              </w:rPr>
              <w:t>17秒14</w:t>
            </w:r>
          </w:p>
          <w:p>
            <w:pPr>
              <w:spacing w:line="300" w:lineRule="exact"/>
              <w:jc w:val="center"/>
              <w:rPr>
                <w:rFonts w:ascii="仿宋_GB2312" w:eastAsia="仿宋_GB2312"/>
                <w:szCs w:val="21"/>
              </w:rPr>
            </w:pPr>
            <w:r>
              <w:rPr>
                <w:rFonts w:hint="eastAsia" w:ascii="仿宋_GB2312" w:eastAsia="仿宋_GB2312"/>
                <w:szCs w:val="21"/>
              </w:rPr>
              <w:t>17秒24</w:t>
            </w:r>
          </w:p>
          <w:p>
            <w:pPr>
              <w:spacing w:line="300" w:lineRule="exact"/>
              <w:jc w:val="center"/>
              <w:rPr>
                <w:rFonts w:ascii="仿宋_GB2312" w:eastAsia="仿宋_GB2312"/>
                <w:szCs w:val="21"/>
              </w:rPr>
            </w:pPr>
            <w:r>
              <w:rPr>
                <w:rFonts w:hint="eastAsia" w:ascii="仿宋_GB2312" w:eastAsia="仿宋_GB2312"/>
                <w:szCs w:val="21"/>
              </w:rPr>
              <w:t>17秒34</w:t>
            </w:r>
          </w:p>
          <w:p>
            <w:pPr>
              <w:spacing w:line="300" w:lineRule="exact"/>
              <w:jc w:val="center"/>
              <w:rPr>
                <w:rFonts w:ascii="仿宋_GB2312" w:eastAsia="仿宋_GB2312"/>
                <w:szCs w:val="21"/>
              </w:rPr>
            </w:pPr>
            <w:r>
              <w:rPr>
                <w:rFonts w:hint="eastAsia" w:ascii="仿宋_GB2312" w:eastAsia="仿宋_GB2312"/>
                <w:szCs w:val="21"/>
              </w:rPr>
              <w:t>17秒44</w:t>
            </w:r>
          </w:p>
          <w:p>
            <w:pPr>
              <w:spacing w:line="300" w:lineRule="exact"/>
              <w:jc w:val="center"/>
              <w:rPr>
                <w:rFonts w:ascii="仿宋_GB2312" w:eastAsia="仿宋_GB2312"/>
                <w:szCs w:val="21"/>
              </w:rPr>
            </w:pPr>
            <w:r>
              <w:rPr>
                <w:rFonts w:hint="eastAsia" w:ascii="仿宋_GB2312" w:eastAsia="仿宋_GB2312"/>
                <w:szCs w:val="21"/>
              </w:rPr>
              <w:t>17秒54</w:t>
            </w:r>
          </w:p>
          <w:p>
            <w:pPr>
              <w:spacing w:line="300" w:lineRule="exact"/>
              <w:jc w:val="center"/>
              <w:rPr>
                <w:rFonts w:ascii="仿宋_GB2312" w:eastAsia="仿宋_GB2312"/>
                <w:szCs w:val="21"/>
              </w:rPr>
            </w:pPr>
            <w:r>
              <w:rPr>
                <w:rFonts w:hint="eastAsia" w:ascii="仿宋_GB2312" w:eastAsia="仿宋_GB2312"/>
                <w:szCs w:val="21"/>
              </w:rPr>
              <w:t>17秒64</w:t>
            </w:r>
          </w:p>
          <w:p>
            <w:pPr>
              <w:spacing w:line="300" w:lineRule="exact"/>
              <w:jc w:val="center"/>
              <w:rPr>
                <w:rFonts w:ascii="仿宋_GB2312" w:eastAsia="仿宋_GB2312"/>
                <w:szCs w:val="21"/>
              </w:rPr>
            </w:pPr>
            <w:r>
              <w:rPr>
                <w:rFonts w:hint="eastAsia" w:ascii="仿宋_GB2312" w:eastAsia="仿宋_GB2312"/>
                <w:szCs w:val="21"/>
              </w:rPr>
              <w:t>17秒74</w:t>
            </w:r>
          </w:p>
          <w:p>
            <w:pPr>
              <w:spacing w:line="300" w:lineRule="exact"/>
              <w:jc w:val="center"/>
              <w:rPr>
                <w:rFonts w:ascii="仿宋_GB2312" w:eastAsia="仿宋_GB2312"/>
                <w:szCs w:val="21"/>
              </w:rPr>
            </w:pPr>
            <w:r>
              <w:rPr>
                <w:rFonts w:hint="eastAsia" w:ascii="仿宋_GB2312" w:eastAsia="仿宋_GB2312"/>
                <w:szCs w:val="21"/>
              </w:rPr>
              <w:t>17秒84</w:t>
            </w:r>
          </w:p>
          <w:p>
            <w:pPr>
              <w:spacing w:line="300" w:lineRule="exact"/>
              <w:jc w:val="center"/>
              <w:rPr>
                <w:rFonts w:ascii="仿宋_GB2312" w:eastAsia="仿宋_GB2312"/>
                <w:szCs w:val="21"/>
              </w:rPr>
            </w:pPr>
            <w:r>
              <w:rPr>
                <w:rFonts w:hint="eastAsia" w:ascii="仿宋_GB2312" w:eastAsia="仿宋_GB2312"/>
                <w:szCs w:val="21"/>
              </w:rPr>
              <w:t>17秒94</w:t>
            </w:r>
          </w:p>
          <w:p>
            <w:pPr>
              <w:spacing w:line="300" w:lineRule="exact"/>
              <w:jc w:val="center"/>
              <w:rPr>
                <w:rFonts w:ascii="仿宋_GB2312" w:eastAsia="仿宋_GB2312"/>
                <w:szCs w:val="21"/>
              </w:rPr>
            </w:pPr>
            <w:r>
              <w:rPr>
                <w:rFonts w:hint="eastAsia" w:ascii="仿宋_GB2312" w:eastAsia="仿宋_GB2312"/>
                <w:szCs w:val="21"/>
              </w:rPr>
              <w:t>18秒04</w:t>
            </w:r>
          </w:p>
          <w:p>
            <w:pPr>
              <w:spacing w:line="300" w:lineRule="exact"/>
              <w:jc w:val="center"/>
              <w:rPr>
                <w:rFonts w:ascii="仿宋_GB2312" w:eastAsia="仿宋_GB2312"/>
                <w:szCs w:val="21"/>
              </w:rPr>
            </w:pPr>
            <w:r>
              <w:rPr>
                <w:rFonts w:hint="eastAsia" w:ascii="仿宋_GB2312" w:eastAsia="仿宋_GB2312"/>
                <w:szCs w:val="21"/>
              </w:rPr>
              <w:t>18秒14</w:t>
            </w:r>
          </w:p>
          <w:p>
            <w:pPr>
              <w:spacing w:line="300" w:lineRule="exact"/>
              <w:jc w:val="center"/>
              <w:rPr>
                <w:rFonts w:ascii="仿宋_GB2312" w:eastAsia="仿宋_GB2312"/>
                <w:szCs w:val="21"/>
              </w:rPr>
            </w:pPr>
            <w:r>
              <w:rPr>
                <w:rFonts w:hint="eastAsia" w:ascii="仿宋_GB2312" w:eastAsia="仿宋_GB2312"/>
                <w:szCs w:val="21"/>
              </w:rPr>
              <w:t>18秒24</w:t>
            </w:r>
          </w:p>
          <w:p>
            <w:pPr>
              <w:spacing w:line="300" w:lineRule="exact"/>
              <w:jc w:val="center"/>
              <w:rPr>
                <w:rFonts w:ascii="仿宋_GB2312" w:eastAsia="仿宋_GB2312"/>
                <w:szCs w:val="21"/>
              </w:rPr>
            </w:pPr>
            <w:r>
              <w:rPr>
                <w:rFonts w:hint="eastAsia" w:ascii="仿宋_GB2312" w:eastAsia="仿宋_GB2312"/>
                <w:szCs w:val="21"/>
              </w:rPr>
              <w:t>18秒34</w:t>
            </w:r>
          </w:p>
        </w:tc>
        <w:tc>
          <w:tcPr>
            <w:tcW w:w="947" w:type="dxa"/>
            <w:noWrap w:val="0"/>
            <w:vAlign w:val="top"/>
          </w:tcPr>
          <w:p>
            <w:pPr>
              <w:spacing w:line="300" w:lineRule="exact"/>
              <w:jc w:val="center"/>
              <w:rPr>
                <w:rFonts w:ascii="仿宋_GB2312" w:eastAsia="仿宋_GB2312"/>
                <w:szCs w:val="21"/>
              </w:rPr>
            </w:pPr>
            <w:r>
              <w:rPr>
                <w:rFonts w:hint="eastAsia" w:ascii="仿宋_GB2312" w:eastAsia="仿宋_GB2312"/>
                <w:szCs w:val="21"/>
              </w:rPr>
              <w:t>15秒50</w:t>
            </w:r>
          </w:p>
          <w:p>
            <w:pPr>
              <w:spacing w:line="300" w:lineRule="exact"/>
              <w:jc w:val="center"/>
              <w:rPr>
                <w:rFonts w:ascii="仿宋_GB2312" w:eastAsia="仿宋_GB2312"/>
                <w:szCs w:val="21"/>
              </w:rPr>
            </w:pPr>
            <w:r>
              <w:rPr>
                <w:rFonts w:hint="eastAsia" w:ascii="仿宋_GB2312" w:eastAsia="仿宋_GB2312"/>
                <w:szCs w:val="21"/>
              </w:rPr>
              <w:t>15秒60</w:t>
            </w:r>
          </w:p>
          <w:p>
            <w:pPr>
              <w:spacing w:line="300" w:lineRule="exact"/>
              <w:jc w:val="center"/>
              <w:rPr>
                <w:rFonts w:ascii="仿宋_GB2312" w:eastAsia="仿宋_GB2312"/>
                <w:szCs w:val="21"/>
              </w:rPr>
            </w:pPr>
            <w:r>
              <w:rPr>
                <w:rFonts w:hint="eastAsia" w:ascii="仿宋_GB2312" w:eastAsia="仿宋_GB2312"/>
                <w:szCs w:val="21"/>
              </w:rPr>
              <w:t>15秒70</w:t>
            </w:r>
          </w:p>
          <w:p>
            <w:pPr>
              <w:spacing w:line="300" w:lineRule="exact"/>
              <w:jc w:val="center"/>
              <w:rPr>
                <w:rFonts w:ascii="仿宋_GB2312" w:eastAsia="仿宋_GB2312"/>
                <w:szCs w:val="21"/>
              </w:rPr>
            </w:pPr>
            <w:r>
              <w:rPr>
                <w:rFonts w:hint="eastAsia" w:ascii="仿宋_GB2312" w:eastAsia="仿宋_GB2312"/>
                <w:szCs w:val="21"/>
              </w:rPr>
              <w:t>15秒80</w:t>
            </w:r>
          </w:p>
          <w:p>
            <w:pPr>
              <w:spacing w:line="300" w:lineRule="exact"/>
              <w:jc w:val="center"/>
              <w:rPr>
                <w:rFonts w:ascii="仿宋_GB2312" w:eastAsia="仿宋_GB2312"/>
                <w:szCs w:val="21"/>
              </w:rPr>
            </w:pPr>
            <w:r>
              <w:rPr>
                <w:rFonts w:hint="eastAsia" w:ascii="仿宋_GB2312" w:eastAsia="仿宋_GB2312"/>
                <w:szCs w:val="21"/>
              </w:rPr>
              <w:t>15秒90</w:t>
            </w:r>
          </w:p>
          <w:p>
            <w:pPr>
              <w:spacing w:line="300" w:lineRule="exact"/>
              <w:jc w:val="center"/>
              <w:rPr>
                <w:rFonts w:ascii="仿宋_GB2312" w:eastAsia="仿宋_GB2312"/>
                <w:szCs w:val="21"/>
              </w:rPr>
            </w:pPr>
            <w:r>
              <w:rPr>
                <w:rFonts w:hint="eastAsia" w:ascii="仿宋_GB2312" w:eastAsia="仿宋_GB2312"/>
                <w:szCs w:val="21"/>
              </w:rPr>
              <w:t>16秒00</w:t>
            </w:r>
          </w:p>
          <w:p>
            <w:pPr>
              <w:spacing w:line="300" w:lineRule="exact"/>
              <w:jc w:val="center"/>
              <w:rPr>
                <w:rFonts w:ascii="仿宋_GB2312" w:eastAsia="仿宋_GB2312"/>
                <w:szCs w:val="21"/>
              </w:rPr>
            </w:pPr>
            <w:r>
              <w:rPr>
                <w:rFonts w:hint="eastAsia" w:ascii="仿宋_GB2312" w:eastAsia="仿宋_GB2312"/>
                <w:szCs w:val="21"/>
              </w:rPr>
              <w:t>16秒10</w:t>
            </w:r>
          </w:p>
          <w:p>
            <w:pPr>
              <w:spacing w:line="300" w:lineRule="exact"/>
              <w:jc w:val="center"/>
              <w:rPr>
                <w:rFonts w:ascii="仿宋_GB2312" w:eastAsia="仿宋_GB2312"/>
                <w:szCs w:val="21"/>
              </w:rPr>
            </w:pPr>
            <w:r>
              <w:rPr>
                <w:rFonts w:hint="eastAsia" w:ascii="仿宋_GB2312" w:eastAsia="仿宋_GB2312"/>
                <w:szCs w:val="21"/>
              </w:rPr>
              <w:t>16秒20</w:t>
            </w:r>
          </w:p>
          <w:p>
            <w:pPr>
              <w:spacing w:line="300" w:lineRule="exact"/>
              <w:jc w:val="center"/>
              <w:rPr>
                <w:rFonts w:ascii="仿宋_GB2312" w:eastAsia="仿宋_GB2312"/>
                <w:szCs w:val="21"/>
              </w:rPr>
            </w:pPr>
            <w:r>
              <w:rPr>
                <w:rFonts w:hint="eastAsia" w:ascii="仿宋_GB2312" w:eastAsia="仿宋_GB2312"/>
                <w:szCs w:val="21"/>
              </w:rPr>
              <w:t>16秒30</w:t>
            </w:r>
          </w:p>
          <w:p>
            <w:pPr>
              <w:spacing w:line="300" w:lineRule="exact"/>
              <w:jc w:val="center"/>
              <w:rPr>
                <w:rFonts w:ascii="仿宋_GB2312" w:eastAsia="仿宋_GB2312"/>
                <w:szCs w:val="21"/>
              </w:rPr>
            </w:pPr>
            <w:r>
              <w:rPr>
                <w:rFonts w:hint="eastAsia" w:ascii="仿宋_GB2312" w:eastAsia="仿宋_GB2312"/>
                <w:szCs w:val="21"/>
              </w:rPr>
              <w:t>16秒40</w:t>
            </w:r>
          </w:p>
          <w:p>
            <w:pPr>
              <w:spacing w:line="300" w:lineRule="exact"/>
              <w:jc w:val="center"/>
              <w:rPr>
                <w:rFonts w:ascii="仿宋_GB2312" w:eastAsia="仿宋_GB2312"/>
                <w:szCs w:val="21"/>
              </w:rPr>
            </w:pPr>
            <w:r>
              <w:rPr>
                <w:rFonts w:hint="eastAsia" w:ascii="仿宋_GB2312" w:eastAsia="仿宋_GB2312"/>
                <w:szCs w:val="21"/>
              </w:rPr>
              <w:t>16秒50</w:t>
            </w:r>
          </w:p>
          <w:p>
            <w:pPr>
              <w:spacing w:line="300" w:lineRule="exact"/>
              <w:jc w:val="center"/>
              <w:rPr>
                <w:rFonts w:ascii="仿宋_GB2312" w:eastAsia="仿宋_GB2312"/>
                <w:szCs w:val="21"/>
              </w:rPr>
            </w:pPr>
            <w:r>
              <w:rPr>
                <w:rFonts w:hint="eastAsia" w:ascii="仿宋_GB2312" w:eastAsia="仿宋_GB2312"/>
                <w:szCs w:val="21"/>
              </w:rPr>
              <w:t>16秒60</w:t>
            </w:r>
          </w:p>
          <w:p>
            <w:pPr>
              <w:spacing w:line="300" w:lineRule="exact"/>
              <w:jc w:val="center"/>
              <w:rPr>
                <w:rFonts w:ascii="仿宋_GB2312" w:eastAsia="仿宋_GB2312"/>
                <w:szCs w:val="21"/>
              </w:rPr>
            </w:pPr>
            <w:r>
              <w:rPr>
                <w:rFonts w:hint="eastAsia" w:ascii="仿宋_GB2312" w:eastAsia="仿宋_GB2312"/>
                <w:szCs w:val="21"/>
              </w:rPr>
              <w:t>16秒70</w:t>
            </w:r>
          </w:p>
          <w:p>
            <w:pPr>
              <w:spacing w:line="300" w:lineRule="exact"/>
              <w:jc w:val="center"/>
              <w:rPr>
                <w:rFonts w:ascii="仿宋_GB2312" w:eastAsia="仿宋_GB2312"/>
                <w:szCs w:val="21"/>
              </w:rPr>
            </w:pPr>
            <w:r>
              <w:rPr>
                <w:rFonts w:hint="eastAsia" w:ascii="仿宋_GB2312" w:eastAsia="仿宋_GB2312"/>
                <w:szCs w:val="21"/>
              </w:rPr>
              <w:t>16秒80</w:t>
            </w:r>
          </w:p>
          <w:p>
            <w:pPr>
              <w:spacing w:line="300" w:lineRule="exact"/>
              <w:jc w:val="center"/>
              <w:rPr>
                <w:rFonts w:ascii="仿宋_GB2312" w:eastAsia="仿宋_GB2312"/>
                <w:szCs w:val="21"/>
              </w:rPr>
            </w:pPr>
            <w:r>
              <w:rPr>
                <w:rFonts w:hint="eastAsia" w:ascii="仿宋_GB2312" w:eastAsia="仿宋_GB2312"/>
                <w:szCs w:val="21"/>
              </w:rPr>
              <w:t>16秒90</w:t>
            </w:r>
          </w:p>
          <w:p>
            <w:pPr>
              <w:spacing w:line="300" w:lineRule="exact"/>
              <w:jc w:val="center"/>
              <w:rPr>
                <w:rFonts w:ascii="仿宋_GB2312" w:eastAsia="仿宋_GB2312"/>
                <w:szCs w:val="21"/>
              </w:rPr>
            </w:pPr>
            <w:r>
              <w:rPr>
                <w:rFonts w:hint="eastAsia" w:ascii="仿宋_GB2312" w:eastAsia="仿宋_GB2312"/>
                <w:szCs w:val="21"/>
              </w:rPr>
              <w:t>17秒00</w:t>
            </w:r>
          </w:p>
          <w:p>
            <w:pPr>
              <w:spacing w:line="300" w:lineRule="exact"/>
              <w:jc w:val="center"/>
              <w:rPr>
                <w:rFonts w:ascii="仿宋_GB2312" w:eastAsia="仿宋_GB2312"/>
                <w:szCs w:val="21"/>
              </w:rPr>
            </w:pPr>
            <w:r>
              <w:rPr>
                <w:rFonts w:hint="eastAsia" w:ascii="仿宋_GB2312" w:eastAsia="仿宋_GB2312"/>
                <w:szCs w:val="21"/>
              </w:rPr>
              <w:t>17秒10</w:t>
            </w:r>
          </w:p>
          <w:p>
            <w:pPr>
              <w:spacing w:line="300" w:lineRule="exact"/>
              <w:jc w:val="center"/>
              <w:rPr>
                <w:rFonts w:ascii="仿宋_GB2312" w:eastAsia="仿宋_GB2312"/>
                <w:szCs w:val="21"/>
              </w:rPr>
            </w:pPr>
            <w:r>
              <w:rPr>
                <w:rFonts w:hint="eastAsia" w:ascii="仿宋_GB2312" w:eastAsia="仿宋_GB2312"/>
                <w:szCs w:val="21"/>
              </w:rPr>
              <w:t>17秒20</w:t>
            </w:r>
          </w:p>
          <w:p>
            <w:pPr>
              <w:spacing w:line="300" w:lineRule="exact"/>
              <w:jc w:val="center"/>
              <w:rPr>
                <w:rFonts w:ascii="仿宋_GB2312" w:eastAsia="仿宋_GB2312"/>
                <w:szCs w:val="21"/>
              </w:rPr>
            </w:pPr>
            <w:r>
              <w:rPr>
                <w:rFonts w:hint="eastAsia" w:ascii="仿宋_GB2312" w:eastAsia="仿宋_GB2312"/>
                <w:szCs w:val="21"/>
              </w:rPr>
              <w:t>17秒30</w:t>
            </w:r>
          </w:p>
          <w:p>
            <w:pPr>
              <w:spacing w:line="300" w:lineRule="exact"/>
              <w:jc w:val="center"/>
              <w:rPr>
                <w:rFonts w:ascii="仿宋_GB2312" w:eastAsia="仿宋_GB2312"/>
                <w:szCs w:val="21"/>
              </w:rPr>
            </w:pPr>
            <w:r>
              <w:rPr>
                <w:rFonts w:hint="eastAsia" w:ascii="仿宋_GB2312" w:eastAsia="仿宋_GB2312"/>
                <w:szCs w:val="21"/>
              </w:rPr>
              <w:t>17秒40</w:t>
            </w:r>
          </w:p>
          <w:p>
            <w:pPr>
              <w:spacing w:line="300" w:lineRule="exact"/>
              <w:jc w:val="center"/>
              <w:rPr>
                <w:rFonts w:ascii="仿宋_GB2312" w:eastAsia="仿宋_GB2312"/>
                <w:szCs w:val="21"/>
              </w:rPr>
            </w:pPr>
            <w:r>
              <w:rPr>
                <w:rFonts w:hint="eastAsia" w:ascii="仿宋_GB2312" w:eastAsia="仿宋_GB2312"/>
                <w:szCs w:val="21"/>
              </w:rPr>
              <w:t>17秒50</w:t>
            </w:r>
          </w:p>
          <w:p>
            <w:pPr>
              <w:spacing w:line="300" w:lineRule="exact"/>
              <w:jc w:val="center"/>
              <w:rPr>
                <w:rFonts w:ascii="仿宋_GB2312" w:eastAsia="仿宋_GB2312"/>
                <w:szCs w:val="21"/>
              </w:rPr>
            </w:pPr>
            <w:r>
              <w:rPr>
                <w:rFonts w:hint="eastAsia" w:ascii="仿宋_GB2312" w:eastAsia="仿宋_GB2312"/>
                <w:szCs w:val="21"/>
              </w:rPr>
              <w:t>17秒60</w:t>
            </w:r>
          </w:p>
          <w:p>
            <w:pPr>
              <w:spacing w:line="300" w:lineRule="exact"/>
              <w:jc w:val="center"/>
              <w:rPr>
                <w:rFonts w:ascii="仿宋_GB2312" w:eastAsia="仿宋_GB2312"/>
                <w:szCs w:val="21"/>
              </w:rPr>
            </w:pPr>
            <w:r>
              <w:rPr>
                <w:rFonts w:hint="eastAsia" w:ascii="仿宋_GB2312" w:eastAsia="仿宋_GB2312"/>
                <w:szCs w:val="21"/>
              </w:rPr>
              <w:t>17秒70</w:t>
            </w:r>
          </w:p>
          <w:p>
            <w:pPr>
              <w:spacing w:line="300" w:lineRule="exact"/>
              <w:jc w:val="center"/>
              <w:rPr>
                <w:rFonts w:ascii="仿宋_GB2312" w:eastAsia="仿宋_GB2312"/>
                <w:szCs w:val="21"/>
              </w:rPr>
            </w:pPr>
            <w:r>
              <w:rPr>
                <w:rFonts w:hint="eastAsia" w:ascii="仿宋_GB2312" w:eastAsia="仿宋_GB2312"/>
                <w:szCs w:val="21"/>
              </w:rPr>
              <w:t>17秒80</w:t>
            </w:r>
          </w:p>
          <w:p>
            <w:pPr>
              <w:spacing w:line="300" w:lineRule="exact"/>
              <w:jc w:val="center"/>
              <w:rPr>
                <w:rFonts w:ascii="仿宋_GB2312" w:eastAsia="仿宋_GB2312"/>
                <w:szCs w:val="21"/>
              </w:rPr>
            </w:pPr>
            <w:r>
              <w:rPr>
                <w:rFonts w:hint="eastAsia" w:ascii="仿宋_GB2312" w:eastAsia="仿宋_GB2312"/>
                <w:szCs w:val="21"/>
              </w:rPr>
              <w:t>17秒90</w:t>
            </w:r>
          </w:p>
          <w:p>
            <w:pPr>
              <w:spacing w:line="300" w:lineRule="exact"/>
              <w:jc w:val="center"/>
              <w:rPr>
                <w:rFonts w:ascii="仿宋_GB2312" w:eastAsia="仿宋_GB2312"/>
                <w:szCs w:val="21"/>
              </w:rPr>
            </w:pPr>
            <w:r>
              <w:rPr>
                <w:rFonts w:hint="eastAsia" w:ascii="仿宋_GB2312" w:eastAsia="仿宋_GB2312"/>
                <w:szCs w:val="21"/>
              </w:rPr>
              <w:t>18秒00</w:t>
            </w:r>
          </w:p>
          <w:p>
            <w:pPr>
              <w:spacing w:line="300" w:lineRule="exact"/>
              <w:jc w:val="center"/>
              <w:rPr>
                <w:rFonts w:ascii="仿宋_GB2312" w:eastAsia="仿宋_GB2312"/>
                <w:szCs w:val="21"/>
              </w:rPr>
            </w:pPr>
            <w:r>
              <w:rPr>
                <w:rFonts w:hint="eastAsia" w:ascii="仿宋_GB2312" w:eastAsia="仿宋_GB2312"/>
                <w:szCs w:val="21"/>
              </w:rPr>
              <w:t>18秒10</w:t>
            </w:r>
          </w:p>
        </w:tc>
        <w:tc>
          <w:tcPr>
            <w:tcW w:w="947" w:type="dxa"/>
            <w:noWrap w:val="0"/>
            <w:vAlign w:val="top"/>
          </w:tcPr>
          <w:p>
            <w:pPr>
              <w:widowControl/>
              <w:spacing w:line="300" w:lineRule="exact"/>
              <w:jc w:val="center"/>
              <w:rPr>
                <w:rFonts w:ascii="仿宋_GB2312" w:eastAsia="仿宋_GB2312"/>
                <w:kern w:val="0"/>
                <w:szCs w:val="21"/>
              </w:rPr>
            </w:pPr>
            <w:r>
              <w:rPr>
                <w:rFonts w:hint="eastAsia" w:ascii="仿宋_GB2312" w:eastAsia="仿宋_GB2312"/>
                <w:kern w:val="0"/>
                <w:szCs w:val="21"/>
              </w:rPr>
              <w:t>66.25</w:t>
            </w:r>
          </w:p>
          <w:p>
            <w:pPr>
              <w:widowControl/>
              <w:spacing w:line="300" w:lineRule="exact"/>
              <w:jc w:val="center"/>
              <w:rPr>
                <w:rFonts w:ascii="仿宋_GB2312" w:eastAsia="仿宋_GB2312"/>
                <w:kern w:val="0"/>
                <w:szCs w:val="21"/>
              </w:rPr>
            </w:pPr>
            <w:r>
              <w:rPr>
                <w:rFonts w:hint="eastAsia" w:ascii="仿宋_GB2312" w:eastAsia="仿宋_GB2312"/>
                <w:kern w:val="0"/>
                <w:szCs w:val="21"/>
              </w:rPr>
              <w:t>65.00</w:t>
            </w:r>
          </w:p>
          <w:p>
            <w:pPr>
              <w:widowControl/>
              <w:spacing w:line="300" w:lineRule="exact"/>
              <w:jc w:val="center"/>
              <w:rPr>
                <w:rFonts w:ascii="仿宋_GB2312" w:eastAsia="仿宋_GB2312"/>
                <w:kern w:val="0"/>
                <w:szCs w:val="21"/>
              </w:rPr>
            </w:pPr>
            <w:r>
              <w:rPr>
                <w:rFonts w:hint="eastAsia" w:ascii="仿宋_GB2312" w:eastAsia="仿宋_GB2312"/>
                <w:kern w:val="0"/>
                <w:szCs w:val="21"/>
              </w:rPr>
              <w:t>63.75</w:t>
            </w:r>
          </w:p>
          <w:p>
            <w:pPr>
              <w:widowControl/>
              <w:spacing w:line="300" w:lineRule="exact"/>
              <w:jc w:val="center"/>
              <w:rPr>
                <w:rFonts w:ascii="仿宋_GB2312" w:eastAsia="仿宋_GB2312"/>
                <w:kern w:val="0"/>
                <w:szCs w:val="21"/>
              </w:rPr>
            </w:pPr>
            <w:r>
              <w:rPr>
                <w:rFonts w:hint="eastAsia" w:ascii="仿宋_GB2312" w:eastAsia="仿宋_GB2312"/>
                <w:kern w:val="0"/>
                <w:szCs w:val="21"/>
              </w:rPr>
              <w:t>62.45</w:t>
            </w:r>
          </w:p>
          <w:p>
            <w:pPr>
              <w:widowControl/>
              <w:spacing w:line="300" w:lineRule="exact"/>
              <w:jc w:val="center"/>
              <w:rPr>
                <w:rFonts w:ascii="仿宋_GB2312" w:eastAsia="仿宋_GB2312"/>
                <w:kern w:val="0"/>
                <w:szCs w:val="21"/>
              </w:rPr>
            </w:pPr>
            <w:r>
              <w:rPr>
                <w:rFonts w:hint="eastAsia" w:ascii="仿宋_GB2312" w:eastAsia="仿宋_GB2312"/>
                <w:kern w:val="0"/>
                <w:szCs w:val="21"/>
              </w:rPr>
              <w:t>61.20</w:t>
            </w:r>
          </w:p>
          <w:p>
            <w:pPr>
              <w:widowControl/>
              <w:spacing w:line="300" w:lineRule="exact"/>
              <w:jc w:val="center"/>
              <w:rPr>
                <w:rFonts w:ascii="仿宋_GB2312" w:eastAsia="仿宋_GB2312"/>
                <w:kern w:val="0"/>
                <w:szCs w:val="21"/>
              </w:rPr>
            </w:pPr>
            <w:r>
              <w:rPr>
                <w:rFonts w:hint="eastAsia" w:ascii="仿宋_GB2312" w:eastAsia="仿宋_GB2312"/>
                <w:kern w:val="0"/>
                <w:szCs w:val="21"/>
              </w:rPr>
              <w:t>60.00</w:t>
            </w:r>
          </w:p>
          <w:p>
            <w:pPr>
              <w:widowControl/>
              <w:spacing w:line="300" w:lineRule="exact"/>
              <w:jc w:val="center"/>
              <w:rPr>
                <w:rFonts w:ascii="仿宋_GB2312" w:eastAsia="仿宋_GB2312"/>
                <w:kern w:val="0"/>
                <w:szCs w:val="21"/>
              </w:rPr>
            </w:pPr>
            <w:r>
              <w:rPr>
                <w:rFonts w:hint="eastAsia" w:ascii="仿宋_GB2312" w:eastAsia="仿宋_GB2312"/>
                <w:kern w:val="0"/>
                <w:szCs w:val="21"/>
              </w:rPr>
              <w:t>58.70</w:t>
            </w:r>
          </w:p>
          <w:p>
            <w:pPr>
              <w:widowControl/>
              <w:spacing w:line="300" w:lineRule="exact"/>
              <w:jc w:val="center"/>
              <w:rPr>
                <w:rFonts w:ascii="仿宋_GB2312" w:eastAsia="仿宋_GB2312"/>
                <w:kern w:val="0"/>
                <w:szCs w:val="21"/>
              </w:rPr>
            </w:pPr>
            <w:r>
              <w:rPr>
                <w:rFonts w:hint="eastAsia" w:ascii="仿宋_GB2312" w:eastAsia="仿宋_GB2312"/>
                <w:kern w:val="0"/>
                <w:szCs w:val="21"/>
              </w:rPr>
              <w:t>57.45</w:t>
            </w:r>
          </w:p>
          <w:p>
            <w:pPr>
              <w:widowControl/>
              <w:spacing w:line="300" w:lineRule="exact"/>
              <w:jc w:val="center"/>
              <w:rPr>
                <w:rFonts w:ascii="仿宋_GB2312" w:eastAsia="仿宋_GB2312"/>
                <w:kern w:val="0"/>
                <w:szCs w:val="21"/>
              </w:rPr>
            </w:pPr>
            <w:r>
              <w:rPr>
                <w:rFonts w:hint="eastAsia" w:ascii="仿宋_GB2312" w:eastAsia="仿宋_GB2312"/>
                <w:kern w:val="0"/>
                <w:szCs w:val="21"/>
              </w:rPr>
              <w:t>56.25</w:t>
            </w:r>
          </w:p>
          <w:p>
            <w:pPr>
              <w:widowControl/>
              <w:spacing w:line="300" w:lineRule="exact"/>
              <w:jc w:val="center"/>
              <w:rPr>
                <w:rFonts w:ascii="仿宋_GB2312" w:eastAsia="仿宋_GB2312"/>
                <w:kern w:val="0"/>
                <w:szCs w:val="21"/>
              </w:rPr>
            </w:pPr>
            <w:r>
              <w:rPr>
                <w:rFonts w:hint="eastAsia" w:ascii="仿宋_GB2312" w:eastAsia="仿宋_GB2312"/>
                <w:kern w:val="0"/>
                <w:szCs w:val="21"/>
              </w:rPr>
              <w:t>55.00</w:t>
            </w:r>
          </w:p>
          <w:p>
            <w:pPr>
              <w:widowControl/>
              <w:spacing w:line="300" w:lineRule="exact"/>
              <w:jc w:val="center"/>
              <w:rPr>
                <w:rFonts w:ascii="仿宋_GB2312" w:eastAsia="仿宋_GB2312"/>
                <w:kern w:val="0"/>
                <w:szCs w:val="21"/>
              </w:rPr>
            </w:pPr>
            <w:r>
              <w:rPr>
                <w:rFonts w:hint="eastAsia" w:ascii="仿宋_GB2312" w:eastAsia="仿宋_GB2312"/>
                <w:kern w:val="0"/>
                <w:szCs w:val="21"/>
              </w:rPr>
              <w:t>53.75</w:t>
            </w:r>
          </w:p>
          <w:p>
            <w:pPr>
              <w:widowControl/>
              <w:spacing w:line="300" w:lineRule="exact"/>
              <w:jc w:val="center"/>
              <w:rPr>
                <w:rFonts w:ascii="仿宋_GB2312" w:eastAsia="仿宋_GB2312"/>
                <w:kern w:val="0"/>
                <w:szCs w:val="21"/>
              </w:rPr>
            </w:pPr>
            <w:r>
              <w:rPr>
                <w:rFonts w:hint="eastAsia" w:ascii="仿宋_GB2312" w:eastAsia="仿宋_GB2312"/>
                <w:kern w:val="0"/>
                <w:szCs w:val="21"/>
              </w:rPr>
              <w:t>52.45</w:t>
            </w:r>
          </w:p>
          <w:p>
            <w:pPr>
              <w:widowControl/>
              <w:spacing w:line="300" w:lineRule="exact"/>
              <w:jc w:val="center"/>
              <w:rPr>
                <w:rFonts w:ascii="仿宋_GB2312" w:eastAsia="仿宋_GB2312"/>
                <w:kern w:val="0"/>
                <w:szCs w:val="21"/>
              </w:rPr>
            </w:pPr>
            <w:r>
              <w:rPr>
                <w:rFonts w:hint="eastAsia" w:ascii="仿宋_GB2312" w:eastAsia="仿宋_GB2312"/>
                <w:kern w:val="0"/>
                <w:szCs w:val="21"/>
              </w:rPr>
              <w:t>51.25</w:t>
            </w:r>
          </w:p>
          <w:p>
            <w:pPr>
              <w:widowControl/>
              <w:spacing w:line="300" w:lineRule="exact"/>
              <w:jc w:val="center"/>
              <w:rPr>
                <w:rFonts w:ascii="仿宋_GB2312" w:eastAsia="仿宋_GB2312"/>
                <w:kern w:val="0"/>
                <w:szCs w:val="21"/>
              </w:rPr>
            </w:pPr>
            <w:r>
              <w:rPr>
                <w:rFonts w:hint="eastAsia" w:ascii="仿宋_GB2312" w:eastAsia="仿宋_GB2312"/>
                <w:kern w:val="0"/>
                <w:szCs w:val="21"/>
              </w:rPr>
              <w:t>50.00</w:t>
            </w:r>
          </w:p>
          <w:p>
            <w:pPr>
              <w:widowControl/>
              <w:spacing w:line="300" w:lineRule="exact"/>
              <w:jc w:val="center"/>
              <w:rPr>
                <w:rFonts w:ascii="仿宋_GB2312" w:eastAsia="仿宋_GB2312"/>
                <w:kern w:val="0"/>
                <w:szCs w:val="21"/>
              </w:rPr>
            </w:pPr>
            <w:r>
              <w:rPr>
                <w:rFonts w:hint="eastAsia" w:ascii="仿宋_GB2312" w:eastAsia="仿宋_GB2312"/>
                <w:kern w:val="0"/>
                <w:szCs w:val="21"/>
              </w:rPr>
              <w:t>48.75</w:t>
            </w:r>
          </w:p>
          <w:p>
            <w:pPr>
              <w:widowControl/>
              <w:spacing w:line="300" w:lineRule="exact"/>
              <w:jc w:val="center"/>
              <w:rPr>
                <w:rFonts w:ascii="仿宋_GB2312" w:eastAsia="仿宋_GB2312"/>
                <w:kern w:val="0"/>
                <w:szCs w:val="21"/>
              </w:rPr>
            </w:pPr>
            <w:r>
              <w:rPr>
                <w:rFonts w:hint="eastAsia" w:ascii="仿宋_GB2312" w:eastAsia="仿宋_GB2312"/>
                <w:kern w:val="0"/>
                <w:szCs w:val="21"/>
              </w:rPr>
              <w:t>47.45</w:t>
            </w:r>
          </w:p>
          <w:p>
            <w:pPr>
              <w:widowControl/>
              <w:spacing w:line="300" w:lineRule="exact"/>
              <w:jc w:val="center"/>
              <w:rPr>
                <w:rFonts w:ascii="仿宋_GB2312" w:eastAsia="仿宋_GB2312"/>
                <w:kern w:val="0"/>
                <w:szCs w:val="21"/>
              </w:rPr>
            </w:pPr>
            <w:r>
              <w:rPr>
                <w:rFonts w:hint="eastAsia" w:ascii="仿宋_GB2312" w:eastAsia="仿宋_GB2312"/>
                <w:kern w:val="0"/>
                <w:szCs w:val="21"/>
              </w:rPr>
              <w:t>46.20</w:t>
            </w:r>
          </w:p>
          <w:p>
            <w:pPr>
              <w:widowControl/>
              <w:spacing w:line="300" w:lineRule="exact"/>
              <w:jc w:val="center"/>
              <w:rPr>
                <w:rFonts w:ascii="仿宋_GB2312" w:eastAsia="仿宋_GB2312"/>
                <w:kern w:val="0"/>
                <w:szCs w:val="21"/>
              </w:rPr>
            </w:pPr>
            <w:r>
              <w:rPr>
                <w:rFonts w:hint="eastAsia" w:ascii="仿宋_GB2312" w:eastAsia="仿宋_GB2312"/>
                <w:kern w:val="0"/>
                <w:szCs w:val="21"/>
              </w:rPr>
              <w:t>45.00</w:t>
            </w:r>
          </w:p>
          <w:p>
            <w:pPr>
              <w:widowControl/>
              <w:spacing w:line="300" w:lineRule="exact"/>
              <w:jc w:val="center"/>
              <w:rPr>
                <w:rFonts w:ascii="仿宋_GB2312" w:eastAsia="仿宋_GB2312"/>
                <w:kern w:val="0"/>
                <w:szCs w:val="21"/>
              </w:rPr>
            </w:pPr>
            <w:r>
              <w:rPr>
                <w:rFonts w:hint="eastAsia" w:ascii="仿宋_GB2312" w:eastAsia="仿宋_GB2312"/>
                <w:kern w:val="0"/>
                <w:szCs w:val="21"/>
              </w:rPr>
              <w:t>43.75</w:t>
            </w:r>
          </w:p>
          <w:p>
            <w:pPr>
              <w:widowControl/>
              <w:spacing w:line="300" w:lineRule="exact"/>
              <w:jc w:val="center"/>
              <w:rPr>
                <w:rFonts w:ascii="仿宋_GB2312" w:eastAsia="仿宋_GB2312"/>
                <w:kern w:val="0"/>
                <w:szCs w:val="21"/>
              </w:rPr>
            </w:pPr>
            <w:r>
              <w:rPr>
                <w:rFonts w:hint="eastAsia" w:ascii="仿宋_GB2312" w:eastAsia="仿宋_GB2312"/>
                <w:kern w:val="0"/>
                <w:szCs w:val="21"/>
              </w:rPr>
              <w:t>42.45</w:t>
            </w:r>
          </w:p>
          <w:p>
            <w:pPr>
              <w:widowControl/>
              <w:spacing w:line="300" w:lineRule="exact"/>
              <w:jc w:val="center"/>
              <w:rPr>
                <w:rFonts w:ascii="仿宋_GB2312" w:eastAsia="仿宋_GB2312"/>
                <w:kern w:val="0"/>
                <w:szCs w:val="21"/>
              </w:rPr>
            </w:pPr>
            <w:r>
              <w:rPr>
                <w:rFonts w:hint="eastAsia" w:ascii="仿宋_GB2312" w:eastAsia="仿宋_GB2312"/>
                <w:kern w:val="0"/>
                <w:szCs w:val="21"/>
              </w:rPr>
              <w:t>41.25</w:t>
            </w:r>
          </w:p>
          <w:p>
            <w:pPr>
              <w:widowControl/>
              <w:spacing w:line="300" w:lineRule="exact"/>
              <w:jc w:val="center"/>
              <w:rPr>
                <w:rFonts w:ascii="仿宋_GB2312" w:eastAsia="仿宋_GB2312"/>
                <w:kern w:val="0"/>
                <w:szCs w:val="21"/>
              </w:rPr>
            </w:pPr>
            <w:r>
              <w:rPr>
                <w:rFonts w:hint="eastAsia" w:ascii="仿宋_GB2312" w:eastAsia="仿宋_GB2312"/>
                <w:kern w:val="0"/>
                <w:szCs w:val="21"/>
              </w:rPr>
              <w:t>40.00</w:t>
            </w:r>
          </w:p>
          <w:p>
            <w:pPr>
              <w:widowControl/>
              <w:spacing w:line="300" w:lineRule="exact"/>
              <w:jc w:val="center"/>
              <w:rPr>
                <w:rFonts w:ascii="仿宋_GB2312" w:eastAsia="仿宋_GB2312"/>
                <w:kern w:val="0"/>
                <w:szCs w:val="21"/>
              </w:rPr>
            </w:pPr>
            <w:r>
              <w:rPr>
                <w:rFonts w:hint="eastAsia" w:ascii="仿宋_GB2312" w:eastAsia="仿宋_GB2312"/>
                <w:kern w:val="0"/>
                <w:szCs w:val="21"/>
              </w:rPr>
              <w:t>38.75</w:t>
            </w:r>
          </w:p>
          <w:p>
            <w:pPr>
              <w:widowControl/>
              <w:spacing w:line="300" w:lineRule="exact"/>
              <w:jc w:val="center"/>
              <w:rPr>
                <w:rFonts w:ascii="仿宋_GB2312" w:eastAsia="仿宋_GB2312"/>
                <w:kern w:val="0"/>
                <w:szCs w:val="21"/>
              </w:rPr>
            </w:pPr>
            <w:r>
              <w:rPr>
                <w:rFonts w:hint="eastAsia" w:ascii="仿宋_GB2312" w:eastAsia="仿宋_GB2312"/>
                <w:kern w:val="0"/>
                <w:szCs w:val="21"/>
              </w:rPr>
              <w:t>37.45</w:t>
            </w:r>
          </w:p>
          <w:p>
            <w:pPr>
              <w:widowControl/>
              <w:spacing w:line="300" w:lineRule="exact"/>
              <w:jc w:val="center"/>
              <w:rPr>
                <w:rFonts w:ascii="仿宋_GB2312" w:eastAsia="仿宋_GB2312"/>
                <w:kern w:val="0"/>
                <w:szCs w:val="21"/>
              </w:rPr>
            </w:pPr>
            <w:r>
              <w:rPr>
                <w:rFonts w:hint="eastAsia" w:ascii="仿宋_GB2312" w:eastAsia="仿宋_GB2312"/>
                <w:kern w:val="0"/>
                <w:szCs w:val="21"/>
              </w:rPr>
              <w:t>36.20</w:t>
            </w:r>
          </w:p>
          <w:p>
            <w:pPr>
              <w:widowControl/>
              <w:spacing w:line="300" w:lineRule="exact"/>
              <w:jc w:val="center"/>
              <w:rPr>
                <w:rFonts w:ascii="仿宋_GB2312" w:eastAsia="仿宋_GB2312"/>
                <w:kern w:val="0"/>
                <w:szCs w:val="21"/>
              </w:rPr>
            </w:pPr>
            <w:r>
              <w:rPr>
                <w:rFonts w:hint="eastAsia" w:ascii="仿宋_GB2312" w:eastAsia="仿宋_GB2312"/>
                <w:kern w:val="0"/>
                <w:szCs w:val="21"/>
              </w:rPr>
              <w:t>35.00</w:t>
            </w:r>
          </w:p>
          <w:p>
            <w:pPr>
              <w:spacing w:line="300" w:lineRule="exact"/>
              <w:jc w:val="center"/>
              <w:rPr>
                <w:rFonts w:ascii="仿宋_GB2312" w:eastAsia="仿宋_GB2312"/>
                <w:szCs w:val="21"/>
              </w:rPr>
            </w:pPr>
            <w:r>
              <w:rPr>
                <w:rFonts w:hint="eastAsia" w:ascii="仿宋_GB2312" w:eastAsia="仿宋_GB2312"/>
                <w:kern w:val="0"/>
                <w:szCs w:val="21"/>
              </w:rPr>
              <w:t>33.80</w:t>
            </w:r>
          </w:p>
        </w:tc>
        <w:tc>
          <w:tcPr>
            <w:tcW w:w="947" w:type="dxa"/>
            <w:noWrap w:val="0"/>
            <w:vAlign w:val="top"/>
          </w:tcPr>
          <w:p>
            <w:pPr>
              <w:spacing w:line="300" w:lineRule="exact"/>
              <w:jc w:val="center"/>
              <w:rPr>
                <w:rFonts w:ascii="仿宋_GB2312" w:eastAsia="仿宋_GB2312"/>
                <w:szCs w:val="21"/>
              </w:rPr>
            </w:pPr>
            <w:r>
              <w:rPr>
                <w:rFonts w:hint="eastAsia" w:ascii="仿宋_GB2312" w:eastAsia="仿宋_GB2312"/>
                <w:szCs w:val="21"/>
              </w:rPr>
              <w:t>18秒44</w:t>
            </w:r>
          </w:p>
          <w:p>
            <w:pPr>
              <w:spacing w:line="300" w:lineRule="exact"/>
              <w:jc w:val="center"/>
              <w:rPr>
                <w:rFonts w:ascii="仿宋_GB2312" w:eastAsia="仿宋_GB2312"/>
                <w:szCs w:val="21"/>
              </w:rPr>
            </w:pPr>
            <w:r>
              <w:rPr>
                <w:rFonts w:hint="eastAsia" w:ascii="仿宋_GB2312" w:eastAsia="仿宋_GB2312"/>
                <w:szCs w:val="21"/>
              </w:rPr>
              <w:t>18秒54</w:t>
            </w:r>
          </w:p>
          <w:p>
            <w:pPr>
              <w:spacing w:line="300" w:lineRule="exact"/>
              <w:jc w:val="center"/>
              <w:rPr>
                <w:rFonts w:ascii="仿宋_GB2312" w:eastAsia="仿宋_GB2312"/>
                <w:szCs w:val="21"/>
              </w:rPr>
            </w:pPr>
            <w:r>
              <w:rPr>
                <w:rFonts w:hint="eastAsia" w:ascii="仿宋_GB2312" w:eastAsia="仿宋_GB2312"/>
                <w:szCs w:val="21"/>
              </w:rPr>
              <w:t>18秒64</w:t>
            </w:r>
          </w:p>
          <w:p>
            <w:pPr>
              <w:spacing w:line="300" w:lineRule="exact"/>
              <w:jc w:val="center"/>
              <w:rPr>
                <w:rFonts w:ascii="仿宋_GB2312" w:eastAsia="仿宋_GB2312"/>
                <w:szCs w:val="21"/>
              </w:rPr>
            </w:pPr>
            <w:r>
              <w:rPr>
                <w:rFonts w:hint="eastAsia" w:ascii="仿宋_GB2312" w:eastAsia="仿宋_GB2312"/>
                <w:szCs w:val="21"/>
              </w:rPr>
              <w:t>18秒74</w:t>
            </w:r>
          </w:p>
          <w:p>
            <w:pPr>
              <w:spacing w:line="300" w:lineRule="exact"/>
              <w:jc w:val="center"/>
              <w:rPr>
                <w:rFonts w:ascii="仿宋_GB2312" w:eastAsia="仿宋_GB2312"/>
                <w:szCs w:val="21"/>
              </w:rPr>
            </w:pPr>
            <w:r>
              <w:rPr>
                <w:rFonts w:hint="eastAsia" w:ascii="仿宋_GB2312" w:eastAsia="仿宋_GB2312"/>
                <w:szCs w:val="21"/>
              </w:rPr>
              <w:t>18秒84</w:t>
            </w:r>
          </w:p>
          <w:p>
            <w:pPr>
              <w:spacing w:line="300" w:lineRule="exact"/>
              <w:jc w:val="center"/>
              <w:rPr>
                <w:rFonts w:ascii="仿宋_GB2312" w:eastAsia="仿宋_GB2312"/>
                <w:szCs w:val="21"/>
              </w:rPr>
            </w:pPr>
            <w:r>
              <w:rPr>
                <w:rFonts w:hint="eastAsia" w:ascii="仿宋_GB2312" w:eastAsia="仿宋_GB2312"/>
                <w:szCs w:val="21"/>
              </w:rPr>
              <w:t>18秒94</w:t>
            </w:r>
          </w:p>
          <w:p>
            <w:pPr>
              <w:spacing w:line="300" w:lineRule="exact"/>
              <w:jc w:val="center"/>
              <w:rPr>
                <w:rFonts w:ascii="仿宋_GB2312" w:eastAsia="仿宋_GB2312"/>
                <w:szCs w:val="21"/>
              </w:rPr>
            </w:pPr>
            <w:r>
              <w:rPr>
                <w:rFonts w:hint="eastAsia" w:ascii="仿宋_GB2312" w:eastAsia="仿宋_GB2312"/>
                <w:szCs w:val="21"/>
              </w:rPr>
              <w:t>19秒04</w:t>
            </w:r>
          </w:p>
          <w:p>
            <w:pPr>
              <w:spacing w:line="300" w:lineRule="exact"/>
              <w:jc w:val="center"/>
              <w:rPr>
                <w:rFonts w:ascii="仿宋_GB2312" w:eastAsia="仿宋_GB2312"/>
                <w:szCs w:val="21"/>
              </w:rPr>
            </w:pPr>
            <w:r>
              <w:rPr>
                <w:rFonts w:hint="eastAsia" w:ascii="仿宋_GB2312" w:eastAsia="仿宋_GB2312"/>
                <w:szCs w:val="21"/>
              </w:rPr>
              <w:t>19秒14</w:t>
            </w:r>
          </w:p>
          <w:p>
            <w:pPr>
              <w:spacing w:line="300" w:lineRule="exact"/>
              <w:jc w:val="center"/>
              <w:rPr>
                <w:rFonts w:ascii="仿宋_GB2312" w:eastAsia="仿宋_GB2312"/>
                <w:szCs w:val="21"/>
              </w:rPr>
            </w:pPr>
            <w:r>
              <w:rPr>
                <w:rFonts w:hint="eastAsia" w:ascii="仿宋_GB2312" w:eastAsia="仿宋_GB2312"/>
                <w:szCs w:val="21"/>
              </w:rPr>
              <w:t>19秒24</w:t>
            </w:r>
          </w:p>
          <w:p>
            <w:pPr>
              <w:spacing w:line="300" w:lineRule="exact"/>
              <w:jc w:val="center"/>
              <w:rPr>
                <w:rFonts w:ascii="仿宋_GB2312" w:eastAsia="仿宋_GB2312"/>
                <w:szCs w:val="21"/>
              </w:rPr>
            </w:pPr>
            <w:r>
              <w:rPr>
                <w:rFonts w:hint="eastAsia" w:ascii="仿宋_GB2312" w:eastAsia="仿宋_GB2312"/>
                <w:szCs w:val="21"/>
              </w:rPr>
              <w:t>19秒34</w:t>
            </w:r>
          </w:p>
          <w:p>
            <w:pPr>
              <w:spacing w:line="300" w:lineRule="exact"/>
              <w:jc w:val="center"/>
              <w:rPr>
                <w:rFonts w:ascii="仿宋_GB2312" w:eastAsia="仿宋_GB2312"/>
                <w:szCs w:val="21"/>
              </w:rPr>
            </w:pPr>
            <w:r>
              <w:rPr>
                <w:rFonts w:hint="eastAsia" w:ascii="仿宋_GB2312" w:eastAsia="仿宋_GB2312"/>
                <w:szCs w:val="21"/>
              </w:rPr>
              <w:t>19秒44</w:t>
            </w:r>
          </w:p>
          <w:p>
            <w:pPr>
              <w:spacing w:line="300" w:lineRule="exact"/>
              <w:jc w:val="center"/>
              <w:rPr>
                <w:rFonts w:ascii="仿宋_GB2312" w:eastAsia="仿宋_GB2312"/>
                <w:szCs w:val="21"/>
              </w:rPr>
            </w:pPr>
            <w:r>
              <w:rPr>
                <w:rFonts w:hint="eastAsia" w:ascii="仿宋_GB2312" w:eastAsia="仿宋_GB2312"/>
                <w:szCs w:val="21"/>
              </w:rPr>
              <w:t>19秒54</w:t>
            </w:r>
          </w:p>
          <w:p>
            <w:pPr>
              <w:spacing w:line="300" w:lineRule="exact"/>
              <w:jc w:val="center"/>
              <w:rPr>
                <w:rFonts w:ascii="仿宋_GB2312" w:eastAsia="仿宋_GB2312"/>
                <w:szCs w:val="21"/>
              </w:rPr>
            </w:pPr>
            <w:r>
              <w:rPr>
                <w:rFonts w:hint="eastAsia" w:ascii="仿宋_GB2312" w:eastAsia="仿宋_GB2312"/>
                <w:szCs w:val="21"/>
              </w:rPr>
              <w:t>19秒64</w:t>
            </w:r>
          </w:p>
          <w:p>
            <w:pPr>
              <w:spacing w:line="300" w:lineRule="exact"/>
              <w:jc w:val="center"/>
              <w:rPr>
                <w:rFonts w:ascii="仿宋_GB2312" w:eastAsia="仿宋_GB2312"/>
                <w:szCs w:val="21"/>
              </w:rPr>
            </w:pPr>
            <w:r>
              <w:rPr>
                <w:rFonts w:hint="eastAsia" w:ascii="仿宋_GB2312" w:eastAsia="仿宋_GB2312"/>
                <w:szCs w:val="21"/>
              </w:rPr>
              <w:t>19秒74</w:t>
            </w:r>
          </w:p>
          <w:p>
            <w:pPr>
              <w:spacing w:line="300" w:lineRule="exact"/>
              <w:jc w:val="center"/>
              <w:rPr>
                <w:rFonts w:ascii="仿宋_GB2312" w:eastAsia="仿宋_GB2312"/>
                <w:szCs w:val="21"/>
              </w:rPr>
            </w:pPr>
            <w:r>
              <w:rPr>
                <w:rFonts w:hint="eastAsia" w:ascii="仿宋_GB2312" w:eastAsia="仿宋_GB2312"/>
                <w:szCs w:val="21"/>
              </w:rPr>
              <w:t>19秒84</w:t>
            </w:r>
          </w:p>
          <w:p>
            <w:pPr>
              <w:spacing w:line="300" w:lineRule="exact"/>
              <w:jc w:val="center"/>
              <w:rPr>
                <w:rFonts w:ascii="仿宋_GB2312" w:eastAsia="仿宋_GB2312"/>
                <w:szCs w:val="21"/>
              </w:rPr>
            </w:pPr>
            <w:r>
              <w:rPr>
                <w:rFonts w:hint="eastAsia" w:ascii="仿宋_GB2312" w:eastAsia="仿宋_GB2312"/>
                <w:szCs w:val="21"/>
              </w:rPr>
              <w:t>19秒94</w:t>
            </w:r>
          </w:p>
          <w:p>
            <w:pPr>
              <w:spacing w:line="300" w:lineRule="exact"/>
              <w:jc w:val="center"/>
              <w:rPr>
                <w:rFonts w:ascii="仿宋_GB2312" w:eastAsia="仿宋_GB2312"/>
                <w:szCs w:val="21"/>
              </w:rPr>
            </w:pPr>
            <w:r>
              <w:rPr>
                <w:rFonts w:hint="eastAsia" w:ascii="仿宋_GB2312" w:eastAsia="仿宋_GB2312"/>
                <w:szCs w:val="21"/>
              </w:rPr>
              <w:t>20秒04</w:t>
            </w:r>
          </w:p>
          <w:p>
            <w:pPr>
              <w:spacing w:line="300" w:lineRule="exact"/>
              <w:jc w:val="center"/>
              <w:rPr>
                <w:rFonts w:ascii="仿宋_GB2312" w:eastAsia="仿宋_GB2312"/>
                <w:szCs w:val="21"/>
              </w:rPr>
            </w:pPr>
            <w:r>
              <w:rPr>
                <w:rFonts w:hint="eastAsia" w:ascii="仿宋_GB2312" w:eastAsia="仿宋_GB2312"/>
                <w:szCs w:val="21"/>
              </w:rPr>
              <w:t>20秒14</w:t>
            </w:r>
          </w:p>
          <w:p>
            <w:pPr>
              <w:spacing w:line="300" w:lineRule="exact"/>
              <w:jc w:val="center"/>
              <w:rPr>
                <w:rFonts w:ascii="仿宋_GB2312" w:eastAsia="仿宋_GB2312"/>
                <w:szCs w:val="21"/>
              </w:rPr>
            </w:pPr>
            <w:r>
              <w:rPr>
                <w:rFonts w:hint="eastAsia" w:ascii="仿宋_GB2312" w:eastAsia="仿宋_GB2312"/>
                <w:szCs w:val="21"/>
              </w:rPr>
              <w:t>20秒24</w:t>
            </w:r>
          </w:p>
          <w:p>
            <w:pPr>
              <w:spacing w:line="300" w:lineRule="exact"/>
              <w:jc w:val="center"/>
              <w:rPr>
                <w:rFonts w:ascii="仿宋_GB2312" w:eastAsia="仿宋_GB2312"/>
                <w:szCs w:val="21"/>
              </w:rPr>
            </w:pPr>
            <w:r>
              <w:rPr>
                <w:rFonts w:hint="eastAsia" w:ascii="仿宋_GB2312" w:eastAsia="仿宋_GB2312"/>
                <w:szCs w:val="21"/>
              </w:rPr>
              <w:t>20秒34</w:t>
            </w:r>
          </w:p>
          <w:p>
            <w:pPr>
              <w:spacing w:line="300" w:lineRule="exact"/>
              <w:jc w:val="center"/>
              <w:rPr>
                <w:rFonts w:ascii="仿宋_GB2312" w:eastAsia="仿宋_GB2312"/>
                <w:szCs w:val="21"/>
              </w:rPr>
            </w:pPr>
            <w:r>
              <w:rPr>
                <w:rFonts w:hint="eastAsia" w:ascii="仿宋_GB2312" w:eastAsia="仿宋_GB2312"/>
                <w:szCs w:val="21"/>
              </w:rPr>
              <w:t>20秒44</w:t>
            </w:r>
          </w:p>
          <w:p>
            <w:pPr>
              <w:spacing w:line="300" w:lineRule="exact"/>
              <w:jc w:val="center"/>
              <w:rPr>
                <w:rFonts w:ascii="仿宋_GB2312" w:eastAsia="仿宋_GB2312"/>
                <w:szCs w:val="21"/>
              </w:rPr>
            </w:pPr>
            <w:r>
              <w:rPr>
                <w:rFonts w:hint="eastAsia" w:ascii="仿宋_GB2312" w:eastAsia="仿宋_GB2312"/>
                <w:szCs w:val="21"/>
              </w:rPr>
              <w:t>20秒54</w:t>
            </w:r>
          </w:p>
          <w:p>
            <w:pPr>
              <w:spacing w:line="300" w:lineRule="exact"/>
              <w:jc w:val="center"/>
              <w:rPr>
                <w:rFonts w:ascii="仿宋_GB2312" w:eastAsia="仿宋_GB2312"/>
                <w:szCs w:val="21"/>
              </w:rPr>
            </w:pPr>
            <w:r>
              <w:rPr>
                <w:rFonts w:hint="eastAsia" w:ascii="仿宋_GB2312" w:eastAsia="仿宋_GB2312"/>
                <w:szCs w:val="21"/>
              </w:rPr>
              <w:t>20秒64</w:t>
            </w:r>
          </w:p>
          <w:p>
            <w:pPr>
              <w:spacing w:line="300" w:lineRule="exact"/>
              <w:jc w:val="center"/>
              <w:rPr>
                <w:rFonts w:ascii="仿宋_GB2312" w:eastAsia="仿宋_GB2312"/>
                <w:szCs w:val="21"/>
              </w:rPr>
            </w:pPr>
            <w:r>
              <w:rPr>
                <w:rFonts w:hint="eastAsia" w:ascii="仿宋_GB2312" w:eastAsia="仿宋_GB2312"/>
                <w:szCs w:val="21"/>
              </w:rPr>
              <w:t>20秒74</w:t>
            </w:r>
          </w:p>
          <w:p>
            <w:pPr>
              <w:spacing w:line="300" w:lineRule="exact"/>
              <w:jc w:val="center"/>
              <w:rPr>
                <w:rFonts w:ascii="仿宋_GB2312" w:eastAsia="仿宋_GB2312"/>
                <w:szCs w:val="21"/>
              </w:rPr>
            </w:pPr>
            <w:r>
              <w:rPr>
                <w:rFonts w:hint="eastAsia" w:ascii="仿宋_GB2312" w:eastAsia="仿宋_GB2312"/>
                <w:szCs w:val="21"/>
              </w:rPr>
              <w:t>20秒84</w:t>
            </w:r>
          </w:p>
          <w:p>
            <w:pPr>
              <w:spacing w:line="300" w:lineRule="exact"/>
              <w:jc w:val="center"/>
              <w:rPr>
                <w:rFonts w:ascii="仿宋_GB2312" w:eastAsia="仿宋_GB2312"/>
                <w:szCs w:val="21"/>
              </w:rPr>
            </w:pPr>
            <w:r>
              <w:rPr>
                <w:rFonts w:hint="eastAsia" w:ascii="仿宋_GB2312" w:eastAsia="仿宋_GB2312"/>
                <w:szCs w:val="21"/>
              </w:rPr>
              <w:t>20秒94</w:t>
            </w:r>
          </w:p>
          <w:p>
            <w:pPr>
              <w:widowControl/>
              <w:spacing w:line="300" w:lineRule="exact"/>
              <w:jc w:val="center"/>
              <w:rPr>
                <w:rFonts w:ascii="仿宋_GB2312" w:eastAsia="仿宋_GB2312"/>
                <w:szCs w:val="21"/>
              </w:rPr>
            </w:pPr>
            <w:r>
              <w:rPr>
                <w:rFonts w:hint="eastAsia" w:ascii="仿宋_GB2312" w:eastAsia="仿宋_GB2312"/>
                <w:szCs w:val="21"/>
              </w:rPr>
              <w:t>21秒04</w:t>
            </w:r>
          </w:p>
        </w:tc>
        <w:tc>
          <w:tcPr>
            <w:tcW w:w="947" w:type="dxa"/>
            <w:noWrap w:val="0"/>
            <w:vAlign w:val="top"/>
          </w:tcPr>
          <w:p>
            <w:pPr>
              <w:spacing w:line="300" w:lineRule="exact"/>
              <w:jc w:val="center"/>
              <w:rPr>
                <w:rFonts w:ascii="仿宋_GB2312" w:eastAsia="仿宋_GB2312"/>
                <w:szCs w:val="21"/>
              </w:rPr>
            </w:pPr>
            <w:r>
              <w:rPr>
                <w:rFonts w:hint="eastAsia" w:ascii="仿宋_GB2312" w:eastAsia="仿宋_GB2312"/>
                <w:szCs w:val="21"/>
              </w:rPr>
              <w:t>18秒20</w:t>
            </w:r>
          </w:p>
          <w:p>
            <w:pPr>
              <w:spacing w:line="300" w:lineRule="exact"/>
              <w:jc w:val="center"/>
              <w:rPr>
                <w:rFonts w:ascii="仿宋_GB2312" w:eastAsia="仿宋_GB2312"/>
                <w:szCs w:val="21"/>
              </w:rPr>
            </w:pPr>
            <w:r>
              <w:rPr>
                <w:rFonts w:hint="eastAsia" w:ascii="仿宋_GB2312" w:eastAsia="仿宋_GB2312"/>
                <w:szCs w:val="21"/>
              </w:rPr>
              <w:t>18秒30</w:t>
            </w:r>
          </w:p>
          <w:p>
            <w:pPr>
              <w:spacing w:line="300" w:lineRule="exact"/>
              <w:jc w:val="center"/>
              <w:rPr>
                <w:rFonts w:ascii="仿宋_GB2312" w:eastAsia="仿宋_GB2312"/>
                <w:szCs w:val="21"/>
              </w:rPr>
            </w:pPr>
            <w:r>
              <w:rPr>
                <w:rFonts w:hint="eastAsia" w:ascii="仿宋_GB2312" w:eastAsia="仿宋_GB2312"/>
                <w:szCs w:val="21"/>
              </w:rPr>
              <w:t>18秒40</w:t>
            </w:r>
          </w:p>
          <w:p>
            <w:pPr>
              <w:spacing w:line="300" w:lineRule="exact"/>
              <w:jc w:val="center"/>
              <w:rPr>
                <w:rFonts w:ascii="仿宋_GB2312" w:eastAsia="仿宋_GB2312"/>
                <w:szCs w:val="21"/>
              </w:rPr>
            </w:pPr>
            <w:r>
              <w:rPr>
                <w:rFonts w:hint="eastAsia" w:ascii="仿宋_GB2312" w:eastAsia="仿宋_GB2312"/>
                <w:szCs w:val="21"/>
              </w:rPr>
              <w:t>18秒50</w:t>
            </w:r>
          </w:p>
          <w:p>
            <w:pPr>
              <w:spacing w:line="300" w:lineRule="exact"/>
              <w:jc w:val="center"/>
              <w:rPr>
                <w:rFonts w:ascii="仿宋_GB2312" w:eastAsia="仿宋_GB2312"/>
                <w:szCs w:val="21"/>
              </w:rPr>
            </w:pPr>
            <w:r>
              <w:rPr>
                <w:rFonts w:hint="eastAsia" w:ascii="仿宋_GB2312" w:eastAsia="仿宋_GB2312"/>
                <w:szCs w:val="21"/>
              </w:rPr>
              <w:t>18秒60</w:t>
            </w:r>
          </w:p>
          <w:p>
            <w:pPr>
              <w:spacing w:line="300" w:lineRule="exact"/>
              <w:jc w:val="center"/>
              <w:rPr>
                <w:rFonts w:ascii="仿宋_GB2312" w:eastAsia="仿宋_GB2312"/>
                <w:szCs w:val="21"/>
              </w:rPr>
            </w:pPr>
            <w:r>
              <w:rPr>
                <w:rFonts w:hint="eastAsia" w:ascii="仿宋_GB2312" w:eastAsia="仿宋_GB2312"/>
                <w:szCs w:val="21"/>
              </w:rPr>
              <w:t>18秒70</w:t>
            </w:r>
          </w:p>
          <w:p>
            <w:pPr>
              <w:spacing w:line="300" w:lineRule="exact"/>
              <w:jc w:val="center"/>
              <w:rPr>
                <w:rFonts w:ascii="仿宋_GB2312" w:eastAsia="仿宋_GB2312"/>
                <w:szCs w:val="21"/>
              </w:rPr>
            </w:pPr>
            <w:r>
              <w:rPr>
                <w:rFonts w:hint="eastAsia" w:ascii="仿宋_GB2312" w:eastAsia="仿宋_GB2312"/>
                <w:szCs w:val="21"/>
              </w:rPr>
              <w:t>18秒80</w:t>
            </w:r>
          </w:p>
          <w:p>
            <w:pPr>
              <w:spacing w:line="300" w:lineRule="exact"/>
              <w:jc w:val="center"/>
              <w:rPr>
                <w:rFonts w:ascii="仿宋_GB2312" w:eastAsia="仿宋_GB2312"/>
                <w:szCs w:val="21"/>
              </w:rPr>
            </w:pPr>
            <w:r>
              <w:rPr>
                <w:rFonts w:hint="eastAsia" w:ascii="仿宋_GB2312" w:eastAsia="仿宋_GB2312"/>
                <w:szCs w:val="21"/>
              </w:rPr>
              <w:t>18秒90</w:t>
            </w:r>
          </w:p>
          <w:p>
            <w:pPr>
              <w:spacing w:line="300" w:lineRule="exact"/>
              <w:jc w:val="center"/>
              <w:rPr>
                <w:rFonts w:ascii="仿宋_GB2312" w:eastAsia="仿宋_GB2312"/>
                <w:szCs w:val="21"/>
              </w:rPr>
            </w:pPr>
            <w:r>
              <w:rPr>
                <w:rFonts w:hint="eastAsia" w:ascii="仿宋_GB2312" w:eastAsia="仿宋_GB2312"/>
                <w:szCs w:val="21"/>
              </w:rPr>
              <w:t>19秒00</w:t>
            </w:r>
          </w:p>
          <w:p>
            <w:pPr>
              <w:spacing w:line="300" w:lineRule="exact"/>
              <w:jc w:val="center"/>
              <w:rPr>
                <w:rFonts w:ascii="仿宋_GB2312" w:eastAsia="仿宋_GB2312"/>
                <w:szCs w:val="21"/>
              </w:rPr>
            </w:pPr>
            <w:r>
              <w:rPr>
                <w:rFonts w:hint="eastAsia" w:ascii="仿宋_GB2312" w:eastAsia="仿宋_GB2312"/>
                <w:szCs w:val="21"/>
              </w:rPr>
              <w:t>19秒10</w:t>
            </w:r>
          </w:p>
          <w:p>
            <w:pPr>
              <w:spacing w:line="300" w:lineRule="exact"/>
              <w:jc w:val="center"/>
              <w:rPr>
                <w:rFonts w:ascii="仿宋_GB2312" w:eastAsia="仿宋_GB2312"/>
                <w:szCs w:val="21"/>
              </w:rPr>
            </w:pPr>
            <w:r>
              <w:rPr>
                <w:rFonts w:hint="eastAsia" w:ascii="仿宋_GB2312" w:eastAsia="仿宋_GB2312"/>
                <w:szCs w:val="21"/>
              </w:rPr>
              <w:t>19秒20</w:t>
            </w:r>
          </w:p>
          <w:p>
            <w:pPr>
              <w:spacing w:line="300" w:lineRule="exact"/>
              <w:jc w:val="center"/>
              <w:rPr>
                <w:rFonts w:ascii="仿宋_GB2312" w:eastAsia="仿宋_GB2312"/>
                <w:szCs w:val="21"/>
              </w:rPr>
            </w:pPr>
            <w:r>
              <w:rPr>
                <w:rFonts w:hint="eastAsia" w:ascii="仿宋_GB2312" w:eastAsia="仿宋_GB2312"/>
                <w:szCs w:val="21"/>
              </w:rPr>
              <w:t>19秒30</w:t>
            </w:r>
          </w:p>
          <w:p>
            <w:pPr>
              <w:spacing w:line="300" w:lineRule="exact"/>
              <w:jc w:val="center"/>
              <w:rPr>
                <w:rFonts w:ascii="仿宋_GB2312" w:eastAsia="仿宋_GB2312"/>
                <w:szCs w:val="21"/>
              </w:rPr>
            </w:pPr>
            <w:r>
              <w:rPr>
                <w:rFonts w:hint="eastAsia" w:ascii="仿宋_GB2312" w:eastAsia="仿宋_GB2312"/>
                <w:szCs w:val="21"/>
              </w:rPr>
              <w:t>19秒40</w:t>
            </w:r>
          </w:p>
          <w:p>
            <w:pPr>
              <w:spacing w:line="300" w:lineRule="exact"/>
              <w:jc w:val="center"/>
              <w:rPr>
                <w:rFonts w:ascii="仿宋_GB2312" w:eastAsia="仿宋_GB2312"/>
                <w:szCs w:val="21"/>
              </w:rPr>
            </w:pPr>
            <w:r>
              <w:rPr>
                <w:rFonts w:hint="eastAsia" w:ascii="仿宋_GB2312" w:eastAsia="仿宋_GB2312"/>
                <w:szCs w:val="21"/>
              </w:rPr>
              <w:t>19秒50</w:t>
            </w:r>
          </w:p>
          <w:p>
            <w:pPr>
              <w:spacing w:line="300" w:lineRule="exact"/>
              <w:jc w:val="center"/>
              <w:rPr>
                <w:rFonts w:ascii="仿宋_GB2312" w:eastAsia="仿宋_GB2312"/>
                <w:szCs w:val="21"/>
              </w:rPr>
            </w:pPr>
            <w:r>
              <w:rPr>
                <w:rFonts w:hint="eastAsia" w:ascii="仿宋_GB2312" w:eastAsia="仿宋_GB2312"/>
                <w:szCs w:val="21"/>
              </w:rPr>
              <w:t>19秒60</w:t>
            </w:r>
          </w:p>
          <w:p>
            <w:pPr>
              <w:spacing w:line="300" w:lineRule="exact"/>
              <w:jc w:val="center"/>
              <w:rPr>
                <w:rFonts w:ascii="仿宋_GB2312" w:eastAsia="仿宋_GB2312"/>
                <w:szCs w:val="21"/>
              </w:rPr>
            </w:pPr>
            <w:r>
              <w:rPr>
                <w:rFonts w:hint="eastAsia" w:ascii="仿宋_GB2312" w:eastAsia="仿宋_GB2312"/>
                <w:szCs w:val="21"/>
              </w:rPr>
              <w:t>19秒70</w:t>
            </w:r>
          </w:p>
          <w:p>
            <w:pPr>
              <w:spacing w:line="300" w:lineRule="exact"/>
              <w:jc w:val="center"/>
              <w:rPr>
                <w:rFonts w:ascii="仿宋_GB2312" w:eastAsia="仿宋_GB2312"/>
                <w:szCs w:val="21"/>
              </w:rPr>
            </w:pPr>
            <w:r>
              <w:rPr>
                <w:rFonts w:hint="eastAsia" w:ascii="仿宋_GB2312" w:eastAsia="仿宋_GB2312"/>
                <w:szCs w:val="21"/>
              </w:rPr>
              <w:t>19秒80</w:t>
            </w:r>
          </w:p>
          <w:p>
            <w:pPr>
              <w:spacing w:line="300" w:lineRule="exact"/>
              <w:jc w:val="center"/>
              <w:rPr>
                <w:rFonts w:ascii="仿宋_GB2312" w:eastAsia="仿宋_GB2312"/>
                <w:szCs w:val="21"/>
              </w:rPr>
            </w:pPr>
            <w:r>
              <w:rPr>
                <w:rFonts w:hint="eastAsia" w:ascii="仿宋_GB2312" w:eastAsia="仿宋_GB2312"/>
                <w:szCs w:val="21"/>
              </w:rPr>
              <w:t>19秒90</w:t>
            </w:r>
          </w:p>
          <w:p>
            <w:pPr>
              <w:spacing w:line="300" w:lineRule="exact"/>
              <w:jc w:val="center"/>
              <w:rPr>
                <w:rFonts w:ascii="仿宋_GB2312" w:eastAsia="仿宋_GB2312"/>
                <w:szCs w:val="21"/>
              </w:rPr>
            </w:pPr>
            <w:r>
              <w:rPr>
                <w:rFonts w:hint="eastAsia" w:ascii="仿宋_GB2312" w:eastAsia="仿宋_GB2312"/>
                <w:szCs w:val="21"/>
              </w:rPr>
              <w:t>20秒00</w:t>
            </w:r>
          </w:p>
          <w:p>
            <w:pPr>
              <w:spacing w:line="300" w:lineRule="exact"/>
              <w:jc w:val="center"/>
              <w:rPr>
                <w:rFonts w:ascii="仿宋_GB2312" w:eastAsia="仿宋_GB2312"/>
                <w:szCs w:val="21"/>
              </w:rPr>
            </w:pPr>
            <w:r>
              <w:rPr>
                <w:rFonts w:hint="eastAsia" w:ascii="仿宋_GB2312" w:eastAsia="仿宋_GB2312"/>
                <w:szCs w:val="21"/>
              </w:rPr>
              <w:t>20秒10</w:t>
            </w:r>
          </w:p>
          <w:p>
            <w:pPr>
              <w:spacing w:line="300" w:lineRule="exact"/>
              <w:jc w:val="center"/>
              <w:rPr>
                <w:rFonts w:ascii="仿宋_GB2312" w:eastAsia="仿宋_GB2312"/>
                <w:szCs w:val="21"/>
              </w:rPr>
            </w:pPr>
            <w:r>
              <w:rPr>
                <w:rFonts w:hint="eastAsia" w:ascii="仿宋_GB2312" w:eastAsia="仿宋_GB2312"/>
                <w:szCs w:val="21"/>
              </w:rPr>
              <w:t>20秒20</w:t>
            </w:r>
          </w:p>
          <w:p>
            <w:pPr>
              <w:spacing w:line="300" w:lineRule="exact"/>
              <w:jc w:val="center"/>
              <w:rPr>
                <w:rFonts w:ascii="仿宋_GB2312" w:eastAsia="仿宋_GB2312"/>
                <w:szCs w:val="21"/>
              </w:rPr>
            </w:pPr>
            <w:r>
              <w:rPr>
                <w:rFonts w:hint="eastAsia" w:ascii="仿宋_GB2312" w:eastAsia="仿宋_GB2312"/>
                <w:szCs w:val="21"/>
              </w:rPr>
              <w:t>20秒30</w:t>
            </w:r>
          </w:p>
          <w:p>
            <w:pPr>
              <w:spacing w:line="300" w:lineRule="exact"/>
              <w:jc w:val="center"/>
              <w:rPr>
                <w:rFonts w:ascii="仿宋_GB2312" w:eastAsia="仿宋_GB2312"/>
                <w:szCs w:val="21"/>
              </w:rPr>
            </w:pPr>
            <w:r>
              <w:rPr>
                <w:rFonts w:hint="eastAsia" w:ascii="仿宋_GB2312" w:eastAsia="仿宋_GB2312"/>
                <w:szCs w:val="21"/>
              </w:rPr>
              <w:t>20秒40</w:t>
            </w:r>
          </w:p>
          <w:p>
            <w:pPr>
              <w:spacing w:line="300" w:lineRule="exact"/>
              <w:jc w:val="center"/>
              <w:rPr>
                <w:rFonts w:ascii="仿宋_GB2312" w:eastAsia="仿宋_GB2312"/>
                <w:szCs w:val="21"/>
              </w:rPr>
            </w:pPr>
            <w:r>
              <w:rPr>
                <w:rFonts w:hint="eastAsia" w:ascii="仿宋_GB2312" w:eastAsia="仿宋_GB2312"/>
                <w:szCs w:val="21"/>
              </w:rPr>
              <w:t>20秒50</w:t>
            </w:r>
          </w:p>
          <w:p>
            <w:pPr>
              <w:spacing w:line="300" w:lineRule="exact"/>
              <w:jc w:val="center"/>
              <w:rPr>
                <w:rFonts w:ascii="仿宋_GB2312" w:eastAsia="仿宋_GB2312"/>
                <w:szCs w:val="21"/>
              </w:rPr>
            </w:pPr>
            <w:r>
              <w:rPr>
                <w:rFonts w:hint="eastAsia" w:ascii="仿宋_GB2312" w:eastAsia="仿宋_GB2312"/>
                <w:szCs w:val="21"/>
              </w:rPr>
              <w:t>20秒60</w:t>
            </w:r>
          </w:p>
          <w:p>
            <w:pPr>
              <w:spacing w:line="300" w:lineRule="exact"/>
              <w:jc w:val="center"/>
              <w:rPr>
                <w:rFonts w:ascii="仿宋_GB2312" w:eastAsia="仿宋_GB2312"/>
                <w:szCs w:val="21"/>
              </w:rPr>
            </w:pPr>
            <w:r>
              <w:rPr>
                <w:rFonts w:hint="eastAsia" w:ascii="仿宋_GB2312" w:eastAsia="仿宋_GB2312"/>
                <w:szCs w:val="21"/>
              </w:rPr>
              <w:t>20秒70</w:t>
            </w:r>
          </w:p>
          <w:p>
            <w:pPr>
              <w:spacing w:line="300" w:lineRule="exact"/>
              <w:jc w:val="center"/>
              <w:rPr>
                <w:rFonts w:ascii="仿宋_GB2312" w:eastAsia="仿宋_GB2312"/>
                <w:szCs w:val="21"/>
              </w:rPr>
            </w:pPr>
            <w:r>
              <w:rPr>
                <w:rFonts w:hint="eastAsia" w:ascii="仿宋_GB2312" w:eastAsia="仿宋_GB2312"/>
                <w:szCs w:val="21"/>
              </w:rPr>
              <w:t>20秒80</w:t>
            </w:r>
          </w:p>
        </w:tc>
        <w:tc>
          <w:tcPr>
            <w:tcW w:w="951" w:type="dxa"/>
            <w:noWrap w:val="0"/>
            <w:vAlign w:val="top"/>
          </w:tcPr>
          <w:p>
            <w:pPr>
              <w:widowControl/>
              <w:spacing w:line="300" w:lineRule="exact"/>
              <w:jc w:val="center"/>
              <w:rPr>
                <w:rFonts w:hint="eastAsia" w:ascii="仿宋_GB2312" w:eastAsia="仿宋_GB2312"/>
                <w:kern w:val="0"/>
                <w:sz w:val="21"/>
                <w:szCs w:val="21"/>
                <w:rPrChange w:id="203" w:author="Haidee" w:date="2025-03-13T18:32:21Z">
                  <w:rPr>
                    <w:rFonts w:ascii="仿宋_GB2312" w:eastAsia="仿宋_GB2312"/>
                    <w:kern w:val="0"/>
                    <w:sz w:val="28"/>
                    <w:szCs w:val="28"/>
                  </w:rPr>
                </w:rPrChange>
              </w:rPr>
            </w:pPr>
            <w:r>
              <w:rPr>
                <w:rFonts w:hint="eastAsia" w:ascii="仿宋_GB2312" w:eastAsia="仿宋_GB2312"/>
                <w:kern w:val="0"/>
                <w:sz w:val="21"/>
                <w:szCs w:val="21"/>
                <w:rPrChange w:id="204" w:author="Haidee" w:date="2025-03-13T18:32:21Z">
                  <w:rPr>
                    <w:rFonts w:hint="eastAsia" w:ascii="仿宋_GB2312" w:eastAsia="仿宋_GB2312"/>
                    <w:kern w:val="0"/>
                    <w:sz w:val="28"/>
                    <w:szCs w:val="28"/>
                  </w:rPr>
                </w:rPrChange>
              </w:rPr>
              <w:t>32.60</w:t>
            </w:r>
          </w:p>
          <w:p>
            <w:pPr>
              <w:widowControl/>
              <w:spacing w:line="300" w:lineRule="exact"/>
              <w:jc w:val="center"/>
              <w:rPr>
                <w:rFonts w:hint="eastAsia" w:ascii="仿宋_GB2312" w:eastAsia="仿宋_GB2312"/>
                <w:kern w:val="0"/>
                <w:sz w:val="21"/>
                <w:szCs w:val="21"/>
                <w:rPrChange w:id="205" w:author="Haidee" w:date="2025-03-13T18:32:21Z">
                  <w:rPr>
                    <w:rFonts w:ascii="仿宋_GB2312" w:eastAsia="仿宋_GB2312"/>
                    <w:kern w:val="0"/>
                    <w:sz w:val="28"/>
                    <w:szCs w:val="28"/>
                  </w:rPr>
                </w:rPrChange>
              </w:rPr>
            </w:pPr>
            <w:r>
              <w:rPr>
                <w:rFonts w:hint="eastAsia" w:ascii="仿宋_GB2312" w:eastAsia="仿宋_GB2312"/>
                <w:kern w:val="0"/>
                <w:sz w:val="21"/>
                <w:szCs w:val="21"/>
                <w:rPrChange w:id="206" w:author="Haidee" w:date="2025-03-13T18:32:21Z">
                  <w:rPr>
                    <w:rFonts w:hint="eastAsia" w:ascii="仿宋_GB2312" w:eastAsia="仿宋_GB2312"/>
                    <w:kern w:val="0"/>
                    <w:sz w:val="28"/>
                    <w:szCs w:val="28"/>
                  </w:rPr>
                </w:rPrChange>
              </w:rPr>
              <w:t>31.40</w:t>
            </w:r>
          </w:p>
          <w:p>
            <w:pPr>
              <w:widowControl/>
              <w:spacing w:line="300" w:lineRule="exact"/>
              <w:jc w:val="center"/>
              <w:rPr>
                <w:rFonts w:hint="eastAsia" w:ascii="仿宋_GB2312" w:eastAsia="仿宋_GB2312"/>
                <w:kern w:val="0"/>
                <w:sz w:val="21"/>
                <w:szCs w:val="21"/>
                <w:rPrChange w:id="207" w:author="Haidee" w:date="2025-03-13T18:32:21Z">
                  <w:rPr>
                    <w:rFonts w:ascii="仿宋_GB2312" w:eastAsia="仿宋_GB2312"/>
                    <w:kern w:val="0"/>
                    <w:sz w:val="28"/>
                    <w:szCs w:val="28"/>
                  </w:rPr>
                </w:rPrChange>
              </w:rPr>
            </w:pPr>
            <w:r>
              <w:rPr>
                <w:rFonts w:hint="eastAsia" w:ascii="仿宋_GB2312" w:eastAsia="仿宋_GB2312"/>
                <w:kern w:val="0"/>
                <w:sz w:val="21"/>
                <w:szCs w:val="21"/>
                <w:rPrChange w:id="208" w:author="Haidee" w:date="2025-03-13T18:32:21Z">
                  <w:rPr>
                    <w:rFonts w:hint="eastAsia" w:ascii="仿宋_GB2312" w:eastAsia="仿宋_GB2312"/>
                    <w:kern w:val="0"/>
                    <w:sz w:val="28"/>
                    <w:szCs w:val="28"/>
                  </w:rPr>
                </w:rPrChange>
              </w:rPr>
              <w:t>30.20</w:t>
            </w:r>
          </w:p>
          <w:p>
            <w:pPr>
              <w:widowControl/>
              <w:spacing w:line="300" w:lineRule="exact"/>
              <w:jc w:val="center"/>
              <w:rPr>
                <w:rFonts w:hint="eastAsia" w:ascii="仿宋_GB2312" w:eastAsia="仿宋_GB2312"/>
                <w:kern w:val="0"/>
                <w:sz w:val="21"/>
                <w:szCs w:val="21"/>
                <w:rPrChange w:id="209" w:author="Haidee" w:date="2025-03-13T18:32:21Z">
                  <w:rPr>
                    <w:rFonts w:ascii="仿宋_GB2312" w:eastAsia="仿宋_GB2312"/>
                    <w:kern w:val="0"/>
                    <w:sz w:val="28"/>
                    <w:szCs w:val="28"/>
                  </w:rPr>
                </w:rPrChange>
              </w:rPr>
            </w:pPr>
            <w:r>
              <w:rPr>
                <w:rFonts w:hint="eastAsia" w:ascii="仿宋_GB2312" w:eastAsia="仿宋_GB2312"/>
                <w:kern w:val="0"/>
                <w:sz w:val="21"/>
                <w:szCs w:val="21"/>
                <w:rPrChange w:id="210" w:author="Haidee" w:date="2025-03-13T18:32:21Z">
                  <w:rPr>
                    <w:rFonts w:hint="eastAsia" w:ascii="仿宋_GB2312" w:eastAsia="仿宋_GB2312"/>
                    <w:kern w:val="0"/>
                    <w:sz w:val="28"/>
                    <w:szCs w:val="28"/>
                  </w:rPr>
                </w:rPrChange>
              </w:rPr>
              <w:t>29.00</w:t>
            </w:r>
          </w:p>
          <w:p>
            <w:pPr>
              <w:widowControl/>
              <w:spacing w:line="300" w:lineRule="exact"/>
              <w:jc w:val="center"/>
              <w:rPr>
                <w:rFonts w:hint="eastAsia" w:ascii="仿宋_GB2312" w:eastAsia="仿宋_GB2312"/>
                <w:kern w:val="0"/>
                <w:sz w:val="21"/>
                <w:szCs w:val="21"/>
                <w:rPrChange w:id="211" w:author="Haidee" w:date="2025-03-13T18:32:21Z">
                  <w:rPr>
                    <w:rFonts w:ascii="仿宋_GB2312" w:eastAsia="仿宋_GB2312"/>
                    <w:kern w:val="0"/>
                    <w:sz w:val="28"/>
                    <w:szCs w:val="28"/>
                  </w:rPr>
                </w:rPrChange>
              </w:rPr>
            </w:pPr>
            <w:r>
              <w:rPr>
                <w:rFonts w:hint="eastAsia" w:ascii="仿宋_GB2312" w:eastAsia="仿宋_GB2312"/>
                <w:kern w:val="0"/>
                <w:sz w:val="21"/>
                <w:szCs w:val="21"/>
                <w:rPrChange w:id="212" w:author="Haidee" w:date="2025-03-13T18:32:21Z">
                  <w:rPr>
                    <w:rFonts w:hint="eastAsia" w:ascii="仿宋_GB2312" w:eastAsia="仿宋_GB2312"/>
                    <w:kern w:val="0"/>
                    <w:sz w:val="28"/>
                    <w:szCs w:val="28"/>
                  </w:rPr>
                </w:rPrChange>
              </w:rPr>
              <w:t>27.80</w:t>
            </w:r>
          </w:p>
          <w:p>
            <w:pPr>
              <w:widowControl/>
              <w:spacing w:line="300" w:lineRule="exact"/>
              <w:jc w:val="center"/>
              <w:rPr>
                <w:rFonts w:hint="eastAsia" w:ascii="仿宋_GB2312" w:eastAsia="仿宋_GB2312"/>
                <w:kern w:val="0"/>
                <w:sz w:val="21"/>
                <w:szCs w:val="21"/>
                <w:rPrChange w:id="213" w:author="Haidee" w:date="2025-03-13T18:32:21Z">
                  <w:rPr>
                    <w:rFonts w:ascii="仿宋_GB2312" w:eastAsia="仿宋_GB2312"/>
                    <w:kern w:val="0"/>
                    <w:sz w:val="28"/>
                    <w:szCs w:val="28"/>
                  </w:rPr>
                </w:rPrChange>
              </w:rPr>
            </w:pPr>
            <w:r>
              <w:rPr>
                <w:rFonts w:hint="eastAsia" w:ascii="仿宋_GB2312" w:eastAsia="仿宋_GB2312"/>
                <w:kern w:val="0"/>
                <w:sz w:val="21"/>
                <w:szCs w:val="21"/>
                <w:rPrChange w:id="214" w:author="Haidee" w:date="2025-03-13T18:32:21Z">
                  <w:rPr>
                    <w:rFonts w:hint="eastAsia" w:ascii="仿宋_GB2312" w:eastAsia="仿宋_GB2312"/>
                    <w:kern w:val="0"/>
                    <w:sz w:val="28"/>
                    <w:szCs w:val="28"/>
                  </w:rPr>
                </w:rPrChange>
              </w:rPr>
              <w:t>26.55</w:t>
            </w:r>
          </w:p>
          <w:p>
            <w:pPr>
              <w:widowControl/>
              <w:spacing w:line="300" w:lineRule="exact"/>
              <w:jc w:val="center"/>
              <w:rPr>
                <w:rFonts w:hint="eastAsia" w:ascii="仿宋_GB2312" w:eastAsia="仿宋_GB2312"/>
                <w:kern w:val="0"/>
                <w:sz w:val="21"/>
                <w:szCs w:val="21"/>
                <w:rPrChange w:id="215" w:author="Haidee" w:date="2025-03-13T18:32:21Z">
                  <w:rPr>
                    <w:rFonts w:ascii="仿宋_GB2312" w:eastAsia="仿宋_GB2312"/>
                    <w:kern w:val="0"/>
                    <w:sz w:val="28"/>
                    <w:szCs w:val="28"/>
                  </w:rPr>
                </w:rPrChange>
              </w:rPr>
            </w:pPr>
            <w:r>
              <w:rPr>
                <w:rFonts w:hint="eastAsia" w:ascii="仿宋_GB2312" w:eastAsia="仿宋_GB2312"/>
                <w:kern w:val="0"/>
                <w:sz w:val="21"/>
                <w:szCs w:val="21"/>
                <w:rPrChange w:id="216" w:author="Haidee" w:date="2025-03-13T18:32:21Z">
                  <w:rPr>
                    <w:rFonts w:hint="eastAsia" w:ascii="仿宋_GB2312" w:eastAsia="仿宋_GB2312"/>
                    <w:kern w:val="0"/>
                    <w:sz w:val="28"/>
                    <w:szCs w:val="28"/>
                  </w:rPr>
                </w:rPrChange>
              </w:rPr>
              <w:t>25.25</w:t>
            </w:r>
          </w:p>
          <w:p>
            <w:pPr>
              <w:widowControl/>
              <w:spacing w:line="300" w:lineRule="exact"/>
              <w:jc w:val="center"/>
              <w:rPr>
                <w:rFonts w:hint="eastAsia" w:ascii="仿宋_GB2312" w:eastAsia="仿宋_GB2312"/>
                <w:kern w:val="0"/>
                <w:sz w:val="21"/>
                <w:szCs w:val="21"/>
                <w:rPrChange w:id="217" w:author="Haidee" w:date="2025-03-13T18:32:21Z">
                  <w:rPr>
                    <w:rFonts w:ascii="仿宋_GB2312" w:eastAsia="仿宋_GB2312"/>
                    <w:kern w:val="0"/>
                    <w:sz w:val="28"/>
                    <w:szCs w:val="28"/>
                  </w:rPr>
                </w:rPrChange>
              </w:rPr>
            </w:pPr>
            <w:r>
              <w:rPr>
                <w:rFonts w:hint="eastAsia" w:ascii="仿宋_GB2312" w:eastAsia="仿宋_GB2312"/>
                <w:kern w:val="0"/>
                <w:sz w:val="21"/>
                <w:szCs w:val="21"/>
                <w:rPrChange w:id="218" w:author="Haidee" w:date="2025-03-13T18:32:21Z">
                  <w:rPr>
                    <w:rFonts w:hint="eastAsia" w:ascii="仿宋_GB2312" w:eastAsia="仿宋_GB2312"/>
                    <w:kern w:val="0"/>
                    <w:sz w:val="28"/>
                    <w:szCs w:val="28"/>
                  </w:rPr>
                </w:rPrChange>
              </w:rPr>
              <w:t>24.05</w:t>
            </w:r>
          </w:p>
          <w:p>
            <w:pPr>
              <w:widowControl/>
              <w:spacing w:line="300" w:lineRule="exact"/>
              <w:jc w:val="center"/>
              <w:rPr>
                <w:rFonts w:hint="eastAsia" w:ascii="仿宋_GB2312" w:eastAsia="仿宋_GB2312"/>
                <w:kern w:val="0"/>
                <w:sz w:val="21"/>
                <w:szCs w:val="21"/>
                <w:rPrChange w:id="219" w:author="Haidee" w:date="2025-03-13T18:32:21Z">
                  <w:rPr>
                    <w:rFonts w:ascii="仿宋_GB2312" w:eastAsia="仿宋_GB2312"/>
                    <w:kern w:val="0"/>
                    <w:sz w:val="28"/>
                    <w:szCs w:val="28"/>
                  </w:rPr>
                </w:rPrChange>
              </w:rPr>
            </w:pPr>
            <w:r>
              <w:rPr>
                <w:rFonts w:hint="eastAsia" w:ascii="仿宋_GB2312" w:eastAsia="仿宋_GB2312"/>
                <w:kern w:val="0"/>
                <w:sz w:val="21"/>
                <w:szCs w:val="21"/>
                <w:rPrChange w:id="220" w:author="Haidee" w:date="2025-03-13T18:32:21Z">
                  <w:rPr>
                    <w:rFonts w:hint="eastAsia" w:ascii="仿宋_GB2312" w:eastAsia="仿宋_GB2312"/>
                    <w:kern w:val="0"/>
                    <w:sz w:val="28"/>
                    <w:szCs w:val="28"/>
                  </w:rPr>
                </w:rPrChange>
              </w:rPr>
              <w:t>22.80</w:t>
            </w:r>
          </w:p>
          <w:p>
            <w:pPr>
              <w:widowControl/>
              <w:spacing w:line="300" w:lineRule="exact"/>
              <w:jc w:val="center"/>
              <w:rPr>
                <w:rFonts w:hint="eastAsia" w:ascii="仿宋_GB2312" w:eastAsia="仿宋_GB2312"/>
                <w:kern w:val="0"/>
                <w:sz w:val="21"/>
                <w:szCs w:val="21"/>
                <w:rPrChange w:id="221" w:author="Haidee" w:date="2025-03-13T18:32:21Z">
                  <w:rPr>
                    <w:rFonts w:ascii="仿宋_GB2312" w:eastAsia="仿宋_GB2312"/>
                    <w:kern w:val="0"/>
                    <w:sz w:val="28"/>
                    <w:szCs w:val="28"/>
                  </w:rPr>
                </w:rPrChange>
              </w:rPr>
            </w:pPr>
            <w:r>
              <w:rPr>
                <w:rFonts w:hint="eastAsia" w:ascii="仿宋_GB2312" w:eastAsia="仿宋_GB2312"/>
                <w:kern w:val="0"/>
                <w:sz w:val="21"/>
                <w:szCs w:val="21"/>
                <w:rPrChange w:id="222" w:author="Haidee" w:date="2025-03-13T18:32:21Z">
                  <w:rPr>
                    <w:rFonts w:hint="eastAsia" w:ascii="仿宋_GB2312" w:eastAsia="仿宋_GB2312"/>
                    <w:kern w:val="0"/>
                    <w:sz w:val="28"/>
                    <w:szCs w:val="28"/>
                  </w:rPr>
                </w:rPrChange>
              </w:rPr>
              <w:t>21.50</w:t>
            </w:r>
          </w:p>
          <w:p>
            <w:pPr>
              <w:widowControl/>
              <w:spacing w:line="300" w:lineRule="exact"/>
              <w:jc w:val="center"/>
              <w:rPr>
                <w:rFonts w:hint="eastAsia" w:ascii="仿宋_GB2312" w:eastAsia="仿宋_GB2312"/>
                <w:kern w:val="0"/>
                <w:sz w:val="21"/>
                <w:szCs w:val="21"/>
                <w:rPrChange w:id="223" w:author="Haidee" w:date="2025-03-13T18:32:21Z">
                  <w:rPr>
                    <w:rFonts w:ascii="仿宋_GB2312" w:eastAsia="仿宋_GB2312"/>
                    <w:kern w:val="0"/>
                    <w:sz w:val="28"/>
                    <w:szCs w:val="28"/>
                  </w:rPr>
                </w:rPrChange>
              </w:rPr>
            </w:pPr>
            <w:r>
              <w:rPr>
                <w:rFonts w:hint="eastAsia" w:ascii="仿宋_GB2312" w:eastAsia="仿宋_GB2312"/>
                <w:kern w:val="0"/>
                <w:sz w:val="21"/>
                <w:szCs w:val="21"/>
                <w:rPrChange w:id="224" w:author="Haidee" w:date="2025-03-13T18:32:21Z">
                  <w:rPr>
                    <w:rFonts w:hint="eastAsia" w:ascii="仿宋_GB2312" w:eastAsia="仿宋_GB2312"/>
                    <w:kern w:val="0"/>
                    <w:sz w:val="28"/>
                    <w:szCs w:val="28"/>
                  </w:rPr>
                </w:rPrChange>
              </w:rPr>
              <w:t>20.35</w:t>
            </w:r>
          </w:p>
          <w:p>
            <w:pPr>
              <w:widowControl/>
              <w:spacing w:line="300" w:lineRule="exact"/>
              <w:jc w:val="center"/>
              <w:rPr>
                <w:rFonts w:hint="eastAsia" w:ascii="仿宋_GB2312" w:eastAsia="仿宋_GB2312"/>
                <w:kern w:val="0"/>
                <w:sz w:val="21"/>
                <w:szCs w:val="21"/>
                <w:rPrChange w:id="225" w:author="Haidee" w:date="2025-03-13T18:32:21Z">
                  <w:rPr>
                    <w:rFonts w:ascii="仿宋_GB2312" w:eastAsia="仿宋_GB2312"/>
                    <w:kern w:val="0"/>
                    <w:sz w:val="28"/>
                    <w:szCs w:val="28"/>
                  </w:rPr>
                </w:rPrChange>
              </w:rPr>
            </w:pPr>
            <w:r>
              <w:rPr>
                <w:rFonts w:hint="eastAsia" w:ascii="仿宋_GB2312" w:eastAsia="仿宋_GB2312"/>
                <w:kern w:val="0"/>
                <w:sz w:val="21"/>
                <w:szCs w:val="21"/>
                <w:rPrChange w:id="226" w:author="Haidee" w:date="2025-03-13T18:32:21Z">
                  <w:rPr>
                    <w:rFonts w:hint="eastAsia" w:ascii="仿宋_GB2312" w:eastAsia="仿宋_GB2312"/>
                    <w:kern w:val="0"/>
                    <w:sz w:val="28"/>
                    <w:szCs w:val="28"/>
                  </w:rPr>
                </w:rPrChange>
              </w:rPr>
              <w:t>19.05</w:t>
            </w:r>
          </w:p>
          <w:p>
            <w:pPr>
              <w:widowControl/>
              <w:spacing w:line="300" w:lineRule="exact"/>
              <w:jc w:val="center"/>
              <w:rPr>
                <w:rFonts w:hint="eastAsia" w:ascii="仿宋_GB2312" w:eastAsia="仿宋_GB2312"/>
                <w:kern w:val="0"/>
                <w:sz w:val="21"/>
                <w:szCs w:val="21"/>
                <w:rPrChange w:id="227" w:author="Haidee" w:date="2025-03-13T18:32:21Z">
                  <w:rPr>
                    <w:rFonts w:ascii="仿宋_GB2312" w:eastAsia="仿宋_GB2312"/>
                    <w:kern w:val="0"/>
                    <w:sz w:val="28"/>
                    <w:szCs w:val="28"/>
                  </w:rPr>
                </w:rPrChange>
              </w:rPr>
            </w:pPr>
            <w:r>
              <w:rPr>
                <w:rFonts w:hint="eastAsia" w:ascii="仿宋_GB2312" w:eastAsia="仿宋_GB2312"/>
                <w:kern w:val="0"/>
                <w:sz w:val="21"/>
                <w:szCs w:val="21"/>
                <w:rPrChange w:id="228" w:author="Haidee" w:date="2025-03-13T18:32:21Z">
                  <w:rPr>
                    <w:rFonts w:hint="eastAsia" w:ascii="仿宋_GB2312" w:eastAsia="仿宋_GB2312"/>
                    <w:kern w:val="0"/>
                    <w:sz w:val="28"/>
                    <w:szCs w:val="28"/>
                  </w:rPr>
                </w:rPrChange>
              </w:rPr>
              <w:t>17.85</w:t>
            </w:r>
          </w:p>
          <w:p>
            <w:pPr>
              <w:widowControl/>
              <w:spacing w:line="300" w:lineRule="exact"/>
              <w:jc w:val="center"/>
              <w:rPr>
                <w:rFonts w:hint="eastAsia" w:ascii="仿宋_GB2312" w:eastAsia="仿宋_GB2312"/>
                <w:kern w:val="0"/>
                <w:sz w:val="21"/>
                <w:szCs w:val="21"/>
                <w:rPrChange w:id="229" w:author="Haidee" w:date="2025-03-13T18:32:21Z">
                  <w:rPr>
                    <w:rFonts w:ascii="仿宋_GB2312" w:eastAsia="仿宋_GB2312"/>
                    <w:kern w:val="0"/>
                    <w:sz w:val="28"/>
                    <w:szCs w:val="28"/>
                  </w:rPr>
                </w:rPrChange>
              </w:rPr>
            </w:pPr>
            <w:r>
              <w:rPr>
                <w:rFonts w:hint="eastAsia" w:ascii="仿宋_GB2312" w:eastAsia="仿宋_GB2312"/>
                <w:kern w:val="0"/>
                <w:sz w:val="21"/>
                <w:szCs w:val="21"/>
                <w:rPrChange w:id="230" w:author="Haidee" w:date="2025-03-13T18:32:21Z">
                  <w:rPr>
                    <w:rFonts w:hint="eastAsia" w:ascii="仿宋_GB2312" w:eastAsia="仿宋_GB2312"/>
                    <w:kern w:val="0"/>
                    <w:sz w:val="28"/>
                    <w:szCs w:val="28"/>
                  </w:rPr>
                </w:rPrChange>
              </w:rPr>
              <w:t>16.60</w:t>
            </w:r>
          </w:p>
          <w:p>
            <w:pPr>
              <w:widowControl/>
              <w:spacing w:line="300" w:lineRule="exact"/>
              <w:jc w:val="center"/>
              <w:rPr>
                <w:rFonts w:hint="eastAsia" w:ascii="仿宋_GB2312" w:eastAsia="仿宋_GB2312"/>
                <w:kern w:val="0"/>
                <w:sz w:val="21"/>
                <w:szCs w:val="21"/>
                <w:rPrChange w:id="231" w:author="Haidee" w:date="2025-03-13T18:32:21Z">
                  <w:rPr>
                    <w:rFonts w:ascii="仿宋_GB2312" w:eastAsia="仿宋_GB2312"/>
                    <w:kern w:val="0"/>
                    <w:sz w:val="28"/>
                    <w:szCs w:val="28"/>
                  </w:rPr>
                </w:rPrChange>
              </w:rPr>
            </w:pPr>
            <w:r>
              <w:rPr>
                <w:rFonts w:hint="eastAsia" w:ascii="仿宋_GB2312" w:eastAsia="仿宋_GB2312"/>
                <w:kern w:val="0"/>
                <w:sz w:val="21"/>
                <w:szCs w:val="21"/>
                <w:rPrChange w:id="232" w:author="Haidee" w:date="2025-03-13T18:32:21Z">
                  <w:rPr>
                    <w:rFonts w:hint="eastAsia" w:ascii="仿宋_GB2312" w:eastAsia="仿宋_GB2312"/>
                    <w:kern w:val="0"/>
                    <w:sz w:val="28"/>
                    <w:szCs w:val="28"/>
                  </w:rPr>
                </w:rPrChange>
              </w:rPr>
              <w:t>15.40</w:t>
            </w:r>
          </w:p>
          <w:p>
            <w:pPr>
              <w:widowControl/>
              <w:spacing w:line="300" w:lineRule="exact"/>
              <w:jc w:val="center"/>
              <w:rPr>
                <w:rFonts w:hint="eastAsia" w:ascii="仿宋_GB2312" w:eastAsia="仿宋_GB2312"/>
                <w:kern w:val="0"/>
                <w:sz w:val="21"/>
                <w:szCs w:val="21"/>
                <w:rPrChange w:id="233" w:author="Haidee" w:date="2025-03-13T18:32:21Z">
                  <w:rPr>
                    <w:rFonts w:ascii="仿宋_GB2312" w:eastAsia="仿宋_GB2312"/>
                    <w:kern w:val="0"/>
                    <w:sz w:val="28"/>
                    <w:szCs w:val="28"/>
                  </w:rPr>
                </w:rPrChange>
              </w:rPr>
            </w:pPr>
            <w:r>
              <w:rPr>
                <w:rFonts w:hint="eastAsia" w:ascii="仿宋_GB2312" w:eastAsia="仿宋_GB2312"/>
                <w:kern w:val="0"/>
                <w:sz w:val="21"/>
                <w:szCs w:val="21"/>
                <w:rPrChange w:id="234" w:author="Haidee" w:date="2025-03-13T18:32:21Z">
                  <w:rPr>
                    <w:rFonts w:hint="eastAsia" w:ascii="仿宋_GB2312" w:eastAsia="仿宋_GB2312"/>
                    <w:kern w:val="0"/>
                    <w:sz w:val="28"/>
                    <w:szCs w:val="28"/>
                  </w:rPr>
                </w:rPrChange>
              </w:rPr>
              <w:t>14.15</w:t>
            </w:r>
          </w:p>
          <w:p>
            <w:pPr>
              <w:widowControl/>
              <w:spacing w:line="300" w:lineRule="exact"/>
              <w:jc w:val="center"/>
              <w:rPr>
                <w:rFonts w:hint="eastAsia" w:ascii="仿宋_GB2312" w:eastAsia="仿宋_GB2312"/>
                <w:kern w:val="0"/>
                <w:sz w:val="21"/>
                <w:szCs w:val="21"/>
                <w:rPrChange w:id="235" w:author="Haidee" w:date="2025-03-13T18:32:21Z">
                  <w:rPr>
                    <w:rFonts w:ascii="仿宋_GB2312" w:eastAsia="仿宋_GB2312"/>
                    <w:kern w:val="0"/>
                    <w:sz w:val="28"/>
                    <w:szCs w:val="28"/>
                  </w:rPr>
                </w:rPrChange>
              </w:rPr>
            </w:pPr>
            <w:r>
              <w:rPr>
                <w:rFonts w:hint="eastAsia" w:ascii="仿宋_GB2312" w:eastAsia="仿宋_GB2312"/>
                <w:kern w:val="0"/>
                <w:sz w:val="21"/>
                <w:szCs w:val="21"/>
                <w:rPrChange w:id="236" w:author="Haidee" w:date="2025-03-13T18:32:21Z">
                  <w:rPr>
                    <w:rFonts w:hint="eastAsia" w:ascii="仿宋_GB2312" w:eastAsia="仿宋_GB2312"/>
                    <w:kern w:val="0"/>
                    <w:sz w:val="28"/>
                    <w:szCs w:val="28"/>
                  </w:rPr>
                </w:rPrChange>
              </w:rPr>
              <w:t>12.95</w:t>
            </w:r>
          </w:p>
          <w:p>
            <w:pPr>
              <w:widowControl/>
              <w:spacing w:line="300" w:lineRule="exact"/>
              <w:jc w:val="center"/>
              <w:rPr>
                <w:rFonts w:hint="eastAsia" w:ascii="仿宋_GB2312" w:eastAsia="仿宋_GB2312"/>
                <w:kern w:val="0"/>
                <w:sz w:val="21"/>
                <w:szCs w:val="21"/>
                <w:rPrChange w:id="237" w:author="Haidee" w:date="2025-03-13T18:32:21Z">
                  <w:rPr>
                    <w:rFonts w:ascii="仿宋_GB2312" w:eastAsia="仿宋_GB2312"/>
                    <w:kern w:val="0"/>
                    <w:sz w:val="28"/>
                    <w:szCs w:val="28"/>
                  </w:rPr>
                </w:rPrChange>
              </w:rPr>
            </w:pPr>
            <w:r>
              <w:rPr>
                <w:rFonts w:hint="eastAsia" w:ascii="仿宋_GB2312" w:eastAsia="仿宋_GB2312"/>
                <w:kern w:val="0"/>
                <w:sz w:val="21"/>
                <w:szCs w:val="21"/>
                <w:rPrChange w:id="238" w:author="Haidee" w:date="2025-03-13T18:32:21Z">
                  <w:rPr>
                    <w:rFonts w:hint="eastAsia" w:ascii="仿宋_GB2312" w:eastAsia="仿宋_GB2312"/>
                    <w:kern w:val="0"/>
                    <w:sz w:val="28"/>
                    <w:szCs w:val="28"/>
                  </w:rPr>
                </w:rPrChange>
              </w:rPr>
              <w:t>11.65</w:t>
            </w:r>
          </w:p>
          <w:p>
            <w:pPr>
              <w:widowControl/>
              <w:spacing w:line="300" w:lineRule="exact"/>
              <w:jc w:val="center"/>
              <w:rPr>
                <w:rFonts w:hint="eastAsia" w:ascii="仿宋_GB2312" w:eastAsia="仿宋_GB2312"/>
                <w:kern w:val="0"/>
                <w:sz w:val="21"/>
                <w:szCs w:val="21"/>
                <w:rPrChange w:id="239" w:author="Haidee" w:date="2025-03-13T18:32:21Z">
                  <w:rPr>
                    <w:rFonts w:ascii="仿宋_GB2312" w:eastAsia="仿宋_GB2312"/>
                    <w:kern w:val="0"/>
                    <w:sz w:val="28"/>
                    <w:szCs w:val="28"/>
                  </w:rPr>
                </w:rPrChange>
              </w:rPr>
            </w:pPr>
            <w:r>
              <w:rPr>
                <w:rFonts w:hint="eastAsia" w:ascii="仿宋_GB2312" w:eastAsia="仿宋_GB2312"/>
                <w:kern w:val="0"/>
                <w:sz w:val="21"/>
                <w:szCs w:val="21"/>
                <w:rPrChange w:id="240" w:author="Haidee" w:date="2025-03-13T18:32:21Z">
                  <w:rPr>
                    <w:rFonts w:hint="eastAsia" w:ascii="仿宋_GB2312" w:eastAsia="仿宋_GB2312"/>
                    <w:kern w:val="0"/>
                    <w:sz w:val="28"/>
                    <w:szCs w:val="28"/>
                  </w:rPr>
                </w:rPrChange>
              </w:rPr>
              <w:t>10.45</w:t>
            </w:r>
          </w:p>
          <w:p>
            <w:pPr>
              <w:widowControl/>
              <w:spacing w:line="300" w:lineRule="exact"/>
              <w:jc w:val="center"/>
              <w:rPr>
                <w:rFonts w:hint="eastAsia" w:ascii="仿宋_GB2312" w:eastAsia="仿宋_GB2312"/>
                <w:kern w:val="0"/>
                <w:sz w:val="21"/>
                <w:szCs w:val="21"/>
                <w:rPrChange w:id="241" w:author="Haidee" w:date="2025-03-13T18:32:21Z">
                  <w:rPr>
                    <w:rFonts w:ascii="仿宋_GB2312" w:eastAsia="仿宋_GB2312"/>
                    <w:kern w:val="0"/>
                    <w:sz w:val="28"/>
                    <w:szCs w:val="28"/>
                  </w:rPr>
                </w:rPrChange>
              </w:rPr>
            </w:pPr>
            <w:r>
              <w:rPr>
                <w:rFonts w:hint="eastAsia" w:ascii="仿宋_GB2312" w:eastAsia="仿宋_GB2312"/>
                <w:kern w:val="0"/>
                <w:sz w:val="21"/>
                <w:szCs w:val="21"/>
                <w:rPrChange w:id="242" w:author="Haidee" w:date="2025-03-13T18:32:21Z">
                  <w:rPr>
                    <w:rFonts w:hint="eastAsia" w:ascii="仿宋_GB2312" w:eastAsia="仿宋_GB2312"/>
                    <w:kern w:val="0"/>
                    <w:sz w:val="28"/>
                    <w:szCs w:val="28"/>
                  </w:rPr>
                </w:rPrChange>
              </w:rPr>
              <w:t>9.20</w:t>
            </w:r>
          </w:p>
          <w:p>
            <w:pPr>
              <w:widowControl/>
              <w:spacing w:line="300" w:lineRule="exact"/>
              <w:jc w:val="center"/>
              <w:rPr>
                <w:rFonts w:hint="eastAsia" w:ascii="仿宋_GB2312" w:eastAsia="仿宋_GB2312"/>
                <w:kern w:val="0"/>
                <w:sz w:val="21"/>
                <w:szCs w:val="21"/>
                <w:rPrChange w:id="243" w:author="Haidee" w:date="2025-03-13T18:32:21Z">
                  <w:rPr>
                    <w:rFonts w:ascii="仿宋_GB2312" w:eastAsia="仿宋_GB2312"/>
                    <w:kern w:val="0"/>
                    <w:sz w:val="28"/>
                    <w:szCs w:val="28"/>
                  </w:rPr>
                </w:rPrChange>
              </w:rPr>
            </w:pPr>
            <w:r>
              <w:rPr>
                <w:rFonts w:hint="eastAsia" w:ascii="仿宋_GB2312" w:eastAsia="仿宋_GB2312"/>
                <w:kern w:val="0"/>
                <w:sz w:val="21"/>
                <w:szCs w:val="21"/>
                <w:rPrChange w:id="244" w:author="Haidee" w:date="2025-03-13T18:32:21Z">
                  <w:rPr>
                    <w:rFonts w:hint="eastAsia" w:ascii="仿宋_GB2312" w:eastAsia="仿宋_GB2312"/>
                    <w:kern w:val="0"/>
                    <w:sz w:val="28"/>
                    <w:szCs w:val="28"/>
                  </w:rPr>
                </w:rPrChange>
              </w:rPr>
              <w:t>8.00</w:t>
            </w:r>
          </w:p>
          <w:p>
            <w:pPr>
              <w:widowControl/>
              <w:spacing w:line="300" w:lineRule="exact"/>
              <w:jc w:val="center"/>
              <w:rPr>
                <w:rFonts w:hint="eastAsia" w:ascii="仿宋_GB2312" w:eastAsia="仿宋_GB2312"/>
                <w:kern w:val="0"/>
                <w:sz w:val="21"/>
                <w:szCs w:val="21"/>
                <w:rPrChange w:id="245" w:author="Haidee" w:date="2025-03-13T18:32:21Z">
                  <w:rPr>
                    <w:rFonts w:ascii="仿宋_GB2312" w:eastAsia="仿宋_GB2312"/>
                    <w:kern w:val="0"/>
                    <w:sz w:val="28"/>
                    <w:szCs w:val="28"/>
                  </w:rPr>
                </w:rPrChange>
              </w:rPr>
            </w:pPr>
            <w:r>
              <w:rPr>
                <w:rFonts w:hint="eastAsia" w:ascii="仿宋_GB2312" w:eastAsia="仿宋_GB2312"/>
                <w:kern w:val="0"/>
                <w:sz w:val="21"/>
                <w:szCs w:val="21"/>
                <w:rPrChange w:id="246" w:author="Haidee" w:date="2025-03-13T18:32:21Z">
                  <w:rPr>
                    <w:rFonts w:hint="eastAsia" w:ascii="仿宋_GB2312" w:eastAsia="仿宋_GB2312"/>
                    <w:kern w:val="0"/>
                    <w:sz w:val="28"/>
                    <w:szCs w:val="28"/>
                  </w:rPr>
                </w:rPrChange>
              </w:rPr>
              <w:t>6.80</w:t>
            </w:r>
          </w:p>
          <w:p>
            <w:pPr>
              <w:widowControl/>
              <w:spacing w:line="300" w:lineRule="exact"/>
              <w:jc w:val="center"/>
              <w:rPr>
                <w:rFonts w:hint="eastAsia" w:ascii="仿宋_GB2312" w:eastAsia="仿宋_GB2312"/>
                <w:kern w:val="0"/>
                <w:sz w:val="21"/>
                <w:szCs w:val="21"/>
                <w:rPrChange w:id="247" w:author="Haidee" w:date="2025-03-13T18:32:21Z">
                  <w:rPr>
                    <w:rFonts w:ascii="仿宋_GB2312" w:eastAsia="仿宋_GB2312"/>
                    <w:kern w:val="0"/>
                    <w:sz w:val="28"/>
                    <w:szCs w:val="28"/>
                  </w:rPr>
                </w:rPrChange>
              </w:rPr>
            </w:pPr>
            <w:r>
              <w:rPr>
                <w:rFonts w:hint="eastAsia" w:ascii="仿宋_GB2312" w:eastAsia="仿宋_GB2312"/>
                <w:kern w:val="0"/>
                <w:sz w:val="21"/>
                <w:szCs w:val="21"/>
                <w:rPrChange w:id="248" w:author="Haidee" w:date="2025-03-13T18:32:21Z">
                  <w:rPr>
                    <w:rFonts w:hint="eastAsia" w:ascii="仿宋_GB2312" w:eastAsia="仿宋_GB2312"/>
                    <w:kern w:val="0"/>
                    <w:sz w:val="28"/>
                    <w:szCs w:val="28"/>
                  </w:rPr>
                </w:rPrChange>
              </w:rPr>
              <w:t>5.55</w:t>
            </w:r>
          </w:p>
          <w:p>
            <w:pPr>
              <w:widowControl/>
              <w:spacing w:line="300" w:lineRule="exact"/>
              <w:jc w:val="center"/>
              <w:rPr>
                <w:rFonts w:hint="eastAsia" w:ascii="仿宋_GB2312" w:eastAsia="仿宋_GB2312"/>
                <w:kern w:val="0"/>
                <w:sz w:val="21"/>
                <w:szCs w:val="21"/>
                <w:rPrChange w:id="249" w:author="Haidee" w:date="2025-03-13T18:32:21Z">
                  <w:rPr>
                    <w:rFonts w:ascii="仿宋_GB2312" w:eastAsia="仿宋_GB2312"/>
                    <w:kern w:val="0"/>
                    <w:sz w:val="28"/>
                    <w:szCs w:val="28"/>
                  </w:rPr>
                </w:rPrChange>
              </w:rPr>
            </w:pPr>
            <w:r>
              <w:rPr>
                <w:rFonts w:hint="eastAsia" w:ascii="仿宋_GB2312" w:eastAsia="仿宋_GB2312"/>
                <w:kern w:val="0"/>
                <w:sz w:val="21"/>
                <w:szCs w:val="21"/>
                <w:rPrChange w:id="250" w:author="Haidee" w:date="2025-03-13T18:32:21Z">
                  <w:rPr>
                    <w:rFonts w:hint="eastAsia" w:ascii="仿宋_GB2312" w:eastAsia="仿宋_GB2312"/>
                    <w:kern w:val="0"/>
                    <w:sz w:val="28"/>
                    <w:szCs w:val="28"/>
                  </w:rPr>
                </w:rPrChange>
              </w:rPr>
              <w:t>4.35</w:t>
            </w:r>
          </w:p>
          <w:p>
            <w:pPr>
              <w:widowControl/>
              <w:spacing w:line="300" w:lineRule="exact"/>
              <w:jc w:val="center"/>
              <w:rPr>
                <w:rFonts w:hint="eastAsia" w:ascii="仿宋_GB2312" w:eastAsia="仿宋_GB2312"/>
                <w:kern w:val="0"/>
                <w:sz w:val="21"/>
                <w:szCs w:val="21"/>
                <w:rPrChange w:id="251" w:author="Haidee" w:date="2025-03-13T18:32:21Z">
                  <w:rPr>
                    <w:rFonts w:ascii="仿宋_GB2312" w:eastAsia="仿宋_GB2312"/>
                    <w:kern w:val="0"/>
                    <w:sz w:val="28"/>
                    <w:szCs w:val="28"/>
                  </w:rPr>
                </w:rPrChange>
              </w:rPr>
            </w:pPr>
            <w:r>
              <w:rPr>
                <w:rFonts w:hint="eastAsia" w:ascii="仿宋_GB2312" w:eastAsia="仿宋_GB2312"/>
                <w:kern w:val="0"/>
                <w:sz w:val="21"/>
                <w:szCs w:val="21"/>
                <w:rPrChange w:id="252" w:author="Haidee" w:date="2025-03-13T18:32:21Z">
                  <w:rPr>
                    <w:rFonts w:hint="eastAsia" w:ascii="仿宋_GB2312" w:eastAsia="仿宋_GB2312"/>
                    <w:kern w:val="0"/>
                    <w:sz w:val="28"/>
                    <w:szCs w:val="28"/>
                  </w:rPr>
                </w:rPrChange>
              </w:rPr>
              <w:t>3.05</w:t>
            </w:r>
          </w:p>
          <w:p>
            <w:pPr>
              <w:widowControl/>
              <w:spacing w:line="300" w:lineRule="exact"/>
              <w:jc w:val="center"/>
              <w:rPr>
                <w:rFonts w:hint="eastAsia" w:ascii="仿宋_GB2312" w:eastAsia="仿宋_GB2312"/>
                <w:kern w:val="0"/>
                <w:sz w:val="21"/>
                <w:szCs w:val="21"/>
                <w:rPrChange w:id="253" w:author="Haidee" w:date="2025-03-13T18:32:21Z">
                  <w:rPr>
                    <w:rFonts w:ascii="仿宋_GB2312" w:eastAsia="仿宋_GB2312"/>
                    <w:kern w:val="0"/>
                    <w:sz w:val="28"/>
                    <w:szCs w:val="28"/>
                  </w:rPr>
                </w:rPrChange>
              </w:rPr>
            </w:pPr>
            <w:r>
              <w:rPr>
                <w:rFonts w:hint="eastAsia" w:ascii="仿宋_GB2312" w:eastAsia="仿宋_GB2312"/>
                <w:kern w:val="0"/>
                <w:sz w:val="21"/>
                <w:szCs w:val="21"/>
                <w:rPrChange w:id="254" w:author="Haidee" w:date="2025-03-13T18:32:21Z">
                  <w:rPr>
                    <w:rFonts w:hint="eastAsia" w:ascii="仿宋_GB2312" w:eastAsia="仿宋_GB2312"/>
                    <w:kern w:val="0"/>
                    <w:sz w:val="28"/>
                    <w:szCs w:val="28"/>
                  </w:rPr>
                </w:rPrChange>
              </w:rPr>
              <w:t>1.85</w:t>
            </w:r>
          </w:p>
          <w:p>
            <w:pPr>
              <w:widowControl/>
              <w:spacing w:line="300" w:lineRule="exact"/>
              <w:jc w:val="center"/>
              <w:rPr>
                <w:rFonts w:ascii="仿宋_GB2312" w:eastAsia="仿宋_GB2312"/>
                <w:sz w:val="28"/>
                <w:szCs w:val="28"/>
              </w:rPr>
              <w:pPrChange w:id="255" w:author="Haidee" w:date="2025-03-13T18:32:21Z">
                <w:pPr>
                  <w:spacing w:line="300" w:lineRule="exact"/>
                  <w:jc w:val="center"/>
                </w:pPr>
              </w:pPrChange>
            </w:pPr>
            <w:r>
              <w:rPr>
                <w:rFonts w:hint="eastAsia" w:ascii="仿宋_GB2312" w:eastAsia="仿宋_GB2312"/>
                <w:kern w:val="0"/>
                <w:sz w:val="21"/>
                <w:szCs w:val="21"/>
                <w:rPrChange w:id="256" w:author="Haidee" w:date="2025-03-13T18:32:21Z">
                  <w:rPr>
                    <w:rFonts w:hint="eastAsia" w:ascii="仿宋_GB2312" w:eastAsia="仿宋_GB2312"/>
                    <w:kern w:val="0"/>
                    <w:sz w:val="28"/>
                    <w:szCs w:val="28"/>
                  </w:rPr>
                </w:rPrChange>
              </w:rPr>
              <w:t>0.60</w:t>
            </w:r>
          </w:p>
        </w:tc>
      </w:tr>
    </w:tbl>
    <w:p>
      <w:pPr>
        <w:spacing w:line="4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2．二级蛙跳</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（1）场地设备</w:t>
      </w:r>
    </w:p>
    <w:p>
      <w:pPr>
        <w:widowControl/>
        <w:spacing w:line="400" w:lineRule="exact"/>
        <w:ind w:firstLine="560" w:firstLineChars="200"/>
        <w:jc w:val="left"/>
        <w:rPr>
          <w:rFonts w:ascii="仿宋_GB2312" w:hAnsi="宋体" w:eastAsia="仿宋_GB2312" w:cs="Arial"/>
          <w:kern w:val="0"/>
          <w:sz w:val="28"/>
          <w:szCs w:val="28"/>
        </w:rPr>
      </w:pPr>
      <w:r>
        <w:rPr>
          <w:rFonts w:hint="eastAsia" w:ascii="仿宋_GB2312" w:hAnsi="宋体" w:eastAsia="仿宋_GB2312" w:cs="Arial"/>
          <w:kern w:val="0"/>
          <w:sz w:val="28"/>
          <w:szCs w:val="28"/>
        </w:rPr>
        <w:t>①在距离沙坑一定距离的位置（男生约为4米，女生约为3米）画一条长约1.22米，宽约5厘米的起跳标志线。考生应在规定的起跳标志线后起跳。工作人员应随时清理起跳区，平整沙坑。</w:t>
      </w:r>
    </w:p>
    <w:p>
      <w:pPr>
        <w:widowControl/>
        <w:spacing w:line="400" w:lineRule="exact"/>
        <w:ind w:firstLine="560" w:firstLineChars="200"/>
        <w:jc w:val="left"/>
        <w:rPr>
          <w:rFonts w:hint="eastAsia" w:ascii="仿宋_GB2312" w:hAnsi="宋体" w:eastAsia="仿宋_GB2312" w:cs="Arial"/>
          <w:kern w:val="0"/>
          <w:sz w:val="28"/>
          <w:szCs w:val="28"/>
          <w:rPrChange w:id="257" w:author="thtf" w:date="2025-03-21T10:23:05Z">
            <w:rPr>
              <w:rFonts w:ascii="仿宋_GB2312" w:hAnsi="宋体" w:eastAsia="仿宋_GB2312" w:cs="Arial"/>
              <w:kern w:val="0"/>
              <w:sz w:val="28"/>
              <w:szCs w:val="28"/>
            </w:rPr>
          </w:rPrChange>
        </w:rPr>
      </w:pPr>
      <w:r>
        <w:rPr>
          <w:rFonts w:hint="eastAsia" w:ascii="仿宋_GB2312" w:hAnsi="宋体" w:eastAsia="仿宋_GB2312" w:cs="Arial"/>
          <w:kern w:val="0"/>
          <w:sz w:val="28"/>
          <w:szCs w:val="28"/>
        </w:rPr>
        <w:t>②采用电子测距仪测量成绩并当场通过显示屏显示</w:t>
      </w:r>
      <w:r>
        <w:rPr>
          <w:rFonts w:hint="eastAsia" w:ascii="仿宋_GB2312" w:hAnsi="宋体" w:eastAsia="仿宋_GB2312" w:cs="Arial"/>
          <w:kern w:val="0"/>
          <w:sz w:val="28"/>
          <w:szCs w:val="28"/>
          <w:rPrChange w:id="258" w:author="thtf" w:date="2025-03-21T10:23:05Z">
            <w:rPr>
              <w:rFonts w:hint="eastAsia" w:ascii="仿宋_GB2312" w:hAnsi="宋体" w:eastAsia="仿宋_GB2312" w:cs="Arial"/>
              <w:kern w:val="0"/>
              <w:sz w:val="28"/>
              <w:szCs w:val="28"/>
            </w:rPr>
          </w:rPrChange>
        </w:rPr>
        <w:t>成绩</w:t>
      </w:r>
      <w:r>
        <w:rPr>
          <w:rFonts w:hint="eastAsia" w:ascii="仿宋_GB2312" w:hAnsi="宋体" w:eastAsia="仿宋_GB2312" w:cs="Arial"/>
          <w:kern w:val="0"/>
          <w:sz w:val="28"/>
          <w:szCs w:val="28"/>
          <w:lang w:eastAsia="zh-CN"/>
          <w:rPrChange w:id="259" w:author="thtf" w:date="2025-03-21T10:23:05Z">
            <w:rPr>
              <w:rFonts w:hint="eastAsia" w:ascii="仿宋_GB2312" w:hAnsi="宋体" w:eastAsia="仿宋_GB2312"/>
              <w:color w:val="FF0000"/>
              <w:sz w:val="28"/>
              <w:szCs w:val="28"/>
              <w:lang w:eastAsia="zh-CN"/>
            </w:rPr>
          </w:rPrChange>
        </w:rPr>
        <w:t>，</w:t>
      </w:r>
      <w:r>
        <w:rPr>
          <w:rFonts w:hint="eastAsia" w:ascii="仿宋_GB2312" w:hAnsi="宋体" w:eastAsia="仿宋_GB2312" w:cs="Arial"/>
          <w:kern w:val="0"/>
          <w:sz w:val="28"/>
          <w:szCs w:val="28"/>
          <w:lang w:val="en-US" w:eastAsia="zh-CN"/>
          <w:rPrChange w:id="260" w:author="thtf" w:date="2025-03-21T10:23:05Z">
            <w:rPr>
              <w:rFonts w:hint="eastAsia" w:ascii="仿宋_GB2312" w:hAnsi="宋体" w:eastAsia="仿宋_GB2312"/>
              <w:color w:val="FF0000"/>
              <w:sz w:val="28"/>
              <w:szCs w:val="28"/>
              <w:lang w:val="en-US" w:eastAsia="zh-CN"/>
            </w:rPr>
          </w:rPrChange>
        </w:rPr>
        <w:t>测试结束后，考生</w:t>
      </w:r>
      <w:del w:id="261" w:author="Haidee" w:date="2025-03-13T18:33:18Z">
        <w:r>
          <w:rPr>
            <w:rFonts w:hint="eastAsia" w:ascii="仿宋_GB2312" w:hAnsi="宋体" w:eastAsia="仿宋_GB2312" w:cs="Arial"/>
            <w:kern w:val="0"/>
            <w:sz w:val="28"/>
            <w:szCs w:val="28"/>
            <w:lang w:val="en-US" w:eastAsia="zh-CN"/>
            <w:rPrChange w:id="262" w:author="thtf" w:date="2025-03-21T10:23:05Z">
              <w:rPr>
                <w:rFonts w:hint="eastAsia" w:ascii="仿宋_GB2312" w:hAnsi="宋体" w:eastAsia="仿宋_GB2312"/>
                <w:color w:val="FF0000"/>
                <w:sz w:val="28"/>
                <w:szCs w:val="28"/>
                <w:lang w:val="en-US" w:eastAsia="zh-CN"/>
              </w:rPr>
            </w:rPrChange>
          </w:rPr>
          <w:delText>需签字</w:delText>
        </w:r>
      </w:del>
      <w:ins w:id="264" w:author="Haidee" w:date="2025-03-13T18:33:18Z">
        <w:r>
          <w:rPr>
            <w:rFonts w:hint="eastAsia" w:ascii="仿宋_GB2312" w:hAnsi="宋体" w:eastAsia="仿宋_GB2312" w:cs="Arial"/>
            <w:kern w:val="0"/>
            <w:sz w:val="28"/>
            <w:szCs w:val="28"/>
            <w:lang w:val="en-US" w:eastAsia="zh-CN"/>
            <w:rPrChange w:id="265" w:author="thtf" w:date="2025-03-21T10:23:05Z">
              <w:rPr>
                <w:rFonts w:hint="eastAsia" w:ascii="仿宋_GB2312" w:hAnsi="宋体" w:eastAsia="仿宋_GB2312"/>
                <w:color w:val="FF0000"/>
                <w:sz w:val="28"/>
                <w:szCs w:val="28"/>
                <w:lang w:val="en-US" w:eastAsia="zh-CN"/>
              </w:rPr>
            </w:rPrChange>
          </w:rPr>
          <w:t>须签字</w:t>
        </w:r>
      </w:ins>
      <w:r>
        <w:rPr>
          <w:rFonts w:hint="eastAsia" w:ascii="仿宋_GB2312" w:hAnsi="宋体" w:eastAsia="仿宋_GB2312" w:cs="Arial"/>
          <w:kern w:val="0"/>
          <w:sz w:val="28"/>
          <w:szCs w:val="28"/>
          <w:lang w:val="en-US" w:eastAsia="zh-CN"/>
          <w:rPrChange w:id="267" w:author="thtf" w:date="2025-03-21T10:23:05Z">
            <w:rPr>
              <w:rFonts w:hint="eastAsia" w:ascii="仿宋_GB2312" w:hAnsi="宋体" w:eastAsia="仿宋_GB2312"/>
              <w:color w:val="FF0000"/>
              <w:sz w:val="28"/>
              <w:szCs w:val="28"/>
              <w:lang w:val="en-US" w:eastAsia="zh-CN"/>
            </w:rPr>
          </w:rPrChange>
        </w:rPr>
        <w:t>核对成绩</w:t>
      </w:r>
      <w:r>
        <w:rPr>
          <w:rFonts w:hint="eastAsia" w:ascii="仿宋_GB2312" w:hAnsi="宋体" w:eastAsia="仿宋_GB2312" w:cs="Arial"/>
          <w:kern w:val="0"/>
          <w:sz w:val="28"/>
          <w:szCs w:val="28"/>
          <w:rPrChange w:id="268" w:author="thtf" w:date="2025-03-21T10:23:05Z">
            <w:rPr>
              <w:rFonts w:hint="eastAsia" w:ascii="仿宋_GB2312" w:hAnsi="宋体" w:eastAsia="仿宋_GB2312"/>
              <w:sz w:val="28"/>
              <w:szCs w:val="28"/>
            </w:rPr>
          </w:rPrChange>
        </w:rPr>
        <w:t>。</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（2）考试方法及注意事项</w:t>
      </w:r>
    </w:p>
    <w:p>
      <w:pPr>
        <w:widowControl/>
        <w:spacing w:line="400" w:lineRule="exact"/>
        <w:ind w:firstLine="560" w:firstLineChars="200"/>
        <w:jc w:val="left"/>
        <w:rPr>
          <w:rFonts w:ascii="仿宋_GB2312" w:hAnsi="宋体" w:eastAsia="仿宋_GB2312" w:cs="Arial"/>
          <w:kern w:val="0"/>
          <w:sz w:val="28"/>
          <w:szCs w:val="28"/>
        </w:rPr>
      </w:pPr>
      <w:r>
        <w:rPr>
          <w:rFonts w:hint="eastAsia" w:ascii="仿宋_GB2312" w:hAnsi="宋体" w:eastAsia="仿宋_GB2312" w:cs="Arial"/>
          <w:kern w:val="0"/>
          <w:sz w:val="28"/>
          <w:szCs w:val="28"/>
        </w:rPr>
        <w:t>①考试按组依次轮流进行，每组试跳3轮，每位考生在一轮测试中试跳1次，三轮共试跳3次，每次均测量成绩。当电子显示屏显示考生姓名和考号时，该考生进行试跳。显示考生试跳而考生未到场或因其他自身原因不能参加测试时，视为考生自动放弃试跳，此轮试跳计0分。</w:t>
      </w:r>
    </w:p>
    <w:p>
      <w:pPr>
        <w:widowControl/>
        <w:spacing w:line="400" w:lineRule="exact"/>
        <w:ind w:firstLine="560" w:firstLineChars="200"/>
        <w:jc w:val="left"/>
        <w:rPr>
          <w:rFonts w:hint="eastAsia" w:ascii="仿宋_GB2312" w:hAnsi="宋体" w:eastAsia="仿宋_GB2312" w:cs="Arial"/>
          <w:kern w:val="0"/>
          <w:sz w:val="28"/>
          <w:szCs w:val="28"/>
          <w:rPrChange w:id="269" w:author="thtf" w:date="2025-03-21T10:23:10Z">
            <w:rPr>
              <w:rFonts w:ascii="仿宋_GB2312" w:eastAsia="仿宋_GB2312"/>
              <w:sz w:val="28"/>
              <w:szCs w:val="28"/>
            </w:rPr>
          </w:rPrChange>
        </w:rPr>
      </w:pPr>
      <w:r>
        <w:rPr>
          <w:rFonts w:hint="eastAsia" w:ascii="仿宋_GB2312" w:hAnsi="宋体" w:eastAsia="仿宋_GB2312" w:cs="Arial"/>
          <w:kern w:val="0"/>
          <w:sz w:val="28"/>
          <w:szCs w:val="28"/>
        </w:rPr>
        <w:t>②</w:t>
      </w:r>
      <w:r>
        <w:rPr>
          <w:rFonts w:hint="eastAsia" w:ascii="仿宋_GB2312" w:eastAsia="仿宋_GB2312"/>
          <w:sz w:val="28"/>
          <w:szCs w:val="28"/>
        </w:rPr>
        <w:t>考生上起跳线进行虹膜检测验证身</w:t>
      </w:r>
      <w:r>
        <w:rPr>
          <w:rFonts w:hint="eastAsia" w:ascii="仿宋_GB2312" w:hAnsi="宋体" w:eastAsia="仿宋_GB2312" w:cs="Arial"/>
          <w:kern w:val="0"/>
          <w:sz w:val="28"/>
          <w:szCs w:val="28"/>
          <w:rPrChange w:id="270" w:author="thtf" w:date="2025-03-21T10:23:10Z">
            <w:rPr>
              <w:rFonts w:hint="eastAsia" w:ascii="仿宋_GB2312" w:eastAsia="仿宋_GB2312"/>
              <w:sz w:val="28"/>
              <w:szCs w:val="28"/>
            </w:rPr>
          </w:rPrChange>
        </w:rPr>
        <w:t>份</w:t>
      </w:r>
      <w:r>
        <w:rPr>
          <w:rFonts w:hint="eastAsia" w:ascii="仿宋_GB2312" w:hAnsi="宋体" w:eastAsia="仿宋_GB2312" w:cs="Arial"/>
          <w:kern w:val="0"/>
          <w:sz w:val="28"/>
          <w:szCs w:val="28"/>
          <w:lang w:eastAsia="zh-CN"/>
          <w:rPrChange w:id="271" w:author="thtf" w:date="2025-03-21T10:23:10Z">
            <w:rPr>
              <w:rFonts w:hint="eastAsia" w:ascii="仿宋_GB2312" w:eastAsia="仿宋_GB2312"/>
              <w:sz w:val="28"/>
              <w:szCs w:val="28"/>
              <w:lang w:eastAsia="zh-CN"/>
            </w:rPr>
          </w:rPrChange>
        </w:rPr>
        <w:t>，</w:t>
      </w:r>
      <w:r>
        <w:rPr>
          <w:rFonts w:hint="eastAsia" w:ascii="仿宋_GB2312" w:hAnsi="宋体" w:eastAsia="仿宋_GB2312" w:cs="Arial"/>
          <w:kern w:val="0"/>
          <w:sz w:val="28"/>
          <w:szCs w:val="28"/>
          <w:lang w:val="en-US" w:eastAsia="zh-CN"/>
          <w:rPrChange w:id="272" w:author="thtf" w:date="2025-03-21T10:23:10Z">
            <w:rPr>
              <w:rFonts w:hint="eastAsia" w:ascii="仿宋_GB2312" w:eastAsia="仿宋_GB2312"/>
              <w:color w:val="FF0000"/>
              <w:sz w:val="28"/>
              <w:szCs w:val="28"/>
              <w:lang w:val="en-US" w:eastAsia="zh-CN"/>
            </w:rPr>
          </w:rPrChange>
        </w:rPr>
        <w:t>并通过</w:t>
      </w:r>
      <w:ins w:id="273" w:author="Haidee" w:date="2025-03-13T18:13:48Z">
        <w:r>
          <w:rPr>
            <w:rFonts w:hint="eastAsia" w:ascii="仿宋_GB2312" w:hAnsi="宋体" w:eastAsia="仿宋_GB2312" w:cs="Arial"/>
            <w:kern w:val="0"/>
            <w:sz w:val="28"/>
            <w:szCs w:val="28"/>
            <w:lang w:val="en-US" w:eastAsia="zh-CN"/>
            <w:rPrChange w:id="274" w:author="thtf" w:date="2025-03-21T10:23:10Z">
              <w:rPr>
                <w:rFonts w:hint="eastAsia" w:ascii="仿宋_GB2312" w:eastAsia="仿宋_GB2312"/>
                <w:color w:val="FF0000"/>
                <w:sz w:val="28"/>
                <w:szCs w:val="28"/>
                <w:lang w:val="en-US" w:eastAsia="zh-CN"/>
              </w:rPr>
            </w:rPrChange>
          </w:rPr>
          <w:t>人脸识别</w:t>
        </w:r>
      </w:ins>
      <w:del w:id="276" w:author="Haidee" w:date="2025-03-13T18:13:48Z">
        <w:r>
          <w:rPr>
            <w:rFonts w:hint="eastAsia" w:ascii="仿宋_GB2312" w:hAnsi="宋体" w:eastAsia="仿宋_GB2312" w:cs="Arial"/>
            <w:kern w:val="0"/>
            <w:sz w:val="28"/>
            <w:szCs w:val="28"/>
            <w:lang w:val="en-US" w:eastAsia="zh-CN"/>
            <w:rPrChange w:id="277" w:author="thtf" w:date="2025-03-21T10:23:10Z">
              <w:rPr>
                <w:rFonts w:hint="eastAsia" w:ascii="仿宋_GB2312" w:eastAsia="仿宋_GB2312"/>
                <w:color w:val="FF0000"/>
                <w:sz w:val="28"/>
                <w:szCs w:val="28"/>
                <w:lang w:val="en-US" w:eastAsia="zh-CN"/>
              </w:rPr>
            </w:rPrChange>
          </w:rPr>
          <w:delText>人面识别</w:delText>
        </w:r>
      </w:del>
      <w:r>
        <w:rPr>
          <w:rFonts w:hint="eastAsia" w:ascii="仿宋_GB2312" w:hAnsi="宋体" w:eastAsia="仿宋_GB2312" w:cs="Arial"/>
          <w:kern w:val="0"/>
          <w:sz w:val="28"/>
          <w:szCs w:val="28"/>
          <w:lang w:val="en-US" w:eastAsia="zh-CN"/>
          <w:rPrChange w:id="279" w:author="thtf" w:date="2025-03-21T10:23:10Z">
            <w:rPr>
              <w:rFonts w:hint="eastAsia" w:ascii="仿宋_GB2312" w:eastAsia="仿宋_GB2312"/>
              <w:color w:val="FF0000"/>
              <w:sz w:val="28"/>
              <w:szCs w:val="28"/>
              <w:lang w:val="en-US" w:eastAsia="zh-CN"/>
            </w:rPr>
          </w:rPrChange>
        </w:rPr>
        <w:t>完成检录</w:t>
      </w:r>
      <w:r>
        <w:rPr>
          <w:rFonts w:hint="eastAsia" w:ascii="仿宋_GB2312" w:hAnsi="宋体" w:eastAsia="仿宋_GB2312" w:cs="Arial"/>
          <w:kern w:val="0"/>
          <w:sz w:val="28"/>
          <w:szCs w:val="28"/>
          <w:rPrChange w:id="280" w:author="thtf" w:date="2025-03-21T10:23:10Z">
            <w:rPr>
              <w:rFonts w:hint="eastAsia" w:ascii="仿宋_GB2312" w:eastAsia="仿宋_GB2312"/>
              <w:sz w:val="28"/>
              <w:szCs w:val="28"/>
            </w:rPr>
          </w:rPrChange>
        </w:rPr>
        <w:t>。</w:t>
      </w:r>
    </w:p>
    <w:p>
      <w:pPr>
        <w:widowControl/>
        <w:spacing w:line="400" w:lineRule="exact"/>
        <w:ind w:firstLine="560" w:firstLineChars="200"/>
        <w:jc w:val="left"/>
        <w:rPr>
          <w:rFonts w:ascii="仿宋_GB2312" w:hAnsi="宋体" w:eastAsia="仿宋_GB2312" w:cs="Arial"/>
          <w:kern w:val="0"/>
          <w:sz w:val="28"/>
          <w:szCs w:val="28"/>
        </w:rPr>
      </w:pPr>
      <w:r>
        <w:rPr>
          <w:rFonts w:hint="eastAsia" w:ascii="仿宋_GB2312" w:hAnsi="宋体" w:eastAsia="仿宋_GB2312" w:cs="Arial"/>
          <w:kern w:val="0"/>
          <w:sz w:val="28"/>
          <w:szCs w:val="28"/>
        </w:rPr>
        <w:t>③试跳时考生应双脚平行自然站立在起跳线后，身体任何部位不得触线，两腿自然下蹲，两臂用力向前上方振摆，带动两腿同时快速蹬地向前方跳起，以双脚同时着地，不得停顿，立即又以双脚蹬地离地面起跳，最后双脚落入沙坑。动作完成后应向前走出测试场地。测试时不得穿钉鞋或</w:t>
      </w:r>
      <w:r>
        <w:rPr>
          <w:rFonts w:hint="eastAsia" w:ascii="仿宋_GB2312" w:hAnsi="宋体" w:eastAsia="仿宋_GB2312"/>
          <w:sz w:val="28"/>
          <w:szCs w:val="28"/>
        </w:rPr>
        <w:t>足球鞋</w:t>
      </w:r>
      <w:r>
        <w:rPr>
          <w:rFonts w:hint="eastAsia" w:ascii="仿宋_GB2312" w:hAnsi="宋体" w:eastAsia="仿宋_GB2312" w:cs="Arial"/>
          <w:kern w:val="0"/>
          <w:sz w:val="28"/>
          <w:szCs w:val="28"/>
        </w:rPr>
        <w:t>。</w:t>
      </w:r>
    </w:p>
    <w:p>
      <w:pPr>
        <w:widowControl/>
        <w:spacing w:line="400" w:lineRule="exact"/>
        <w:ind w:firstLine="560" w:firstLineChars="200"/>
        <w:jc w:val="left"/>
        <w:rPr>
          <w:rFonts w:ascii="仿宋_GB2312" w:hAnsi="宋体" w:eastAsia="仿宋_GB2312" w:cs="Arial"/>
          <w:kern w:val="0"/>
          <w:sz w:val="28"/>
          <w:szCs w:val="28"/>
        </w:rPr>
      </w:pPr>
      <w:r>
        <w:rPr>
          <w:rFonts w:hint="eastAsia" w:ascii="仿宋_GB2312" w:hAnsi="宋体" w:eastAsia="仿宋_GB2312" w:cs="Arial"/>
          <w:kern w:val="0"/>
          <w:sz w:val="28"/>
          <w:szCs w:val="28"/>
        </w:rPr>
        <w:t>④每次试跳以考生第二跳</w:t>
      </w:r>
      <w:r>
        <w:rPr>
          <w:rFonts w:hint="eastAsia" w:ascii="仿宋_GB2312" w:hAnsi="宋体" w:eastAsia="仿宋_GB2312" w:cs="宋体"/>
          <w:kern w:val="0"/>
          <w:sz w:val="28"/>
          <w:szCs w:val="28"/>
        </w:rPr>
        <w:t>落地时</w:t>
      </w:r>
      <w:r>
        <w:rPr>
          <w:rFonts w:hint="eastAsia" w:ascii="仿宋_GB2312" w:hAnsi="宋体" w:eastAsia="仿宋_GB2312" w:cs="Arial"/>
          <w:kern w:val="0"/>
          <w:sz w:val="28"/>
          <w:szCs w:val="28"/>
        </w:rPr>
        <w:t>身体任何在</w:t>
      </w:r>
      <w:r>
        <w:rPr>
          <w:rFonts w:hint="eastAsia" w:ascii="仿宋_GB2312" w:hAnsi="宋体" w:eastAsia="仿宋_GB2312" w:cs="宋体"/>
          <w:kern w:val="0"/>
          <w:sz w:val="28"/>
          <w:szCs w:val="28"/>
        </w:rPr>
        <w:t>落地区</w:t>
      </w:r>
      <w:r>
        <w:rPr>
          <w:rFonts w:hint="eastAsia" w:ascii="仿宋_GB2312" w:hAnsi="宋体" w:eastAsia="仿宋_GB2312" w:cs="Arial"/>
          <w:kern w:val="0"/>
          <w:sz w:val="28"/>
          <w:szCs w:val="28"/>
        </w:rPr>
        <w:t>内与起跳板最近的触地点至起跳标志线或其延长线的垂直距离测量成绩。测量最小单位为1厘米，以3次试跳中最佳的一次成绩为考试成绩。</w:t>
      </w:r>
    </w:p>
    <w:p>
      <w:pPr>
        <w:widowControl/>
        <w:spacing w:line="400" w:lineRule="exact"/>
        <w:ind w:firstLine="560" w:firstLineChars="200"/>
        <w:jc w:val="left"/>
        <w:rPr>
          <w:rFonts w:ascii="仿宋_GB2312" w:hAnsi="宋体" w:eastAsia="仿宋_GB2312" w:cs="Arial"/>
          <w:kern w:val="0"/>
          <w:sz w:val="28"/>
          <w:szCs w:val="28"/>
        </w:rPr>
      </w:pPr>
      <w:r>
        <w:rPr>
          <w:rFonts w:hint="eastAsia" w:ascii="仿宋_GB2312" w:hAnsi="宋体" w:eastAsia="仿宋_GB2312"/>
          <w:sz w:val="28"/>
          <w:szCs w:val="28"/>
        </w:rPr>
        <w:t>⑤每位考生仅有3次试跳机会， 3次试跳（含犯规）完成后不再安排重测。</w:t>
      </w:r>
      <w:r>
        <w:rPr>
          <w:rFonts w:hint="eastAsia" w:ascii="仿宋_GB2312" w:hAnsi="宋体" w:eastAsia="仿宋_GB2312" w:cs="Arial"/>
          <w:kern w:val="0"/>
          <w:sz w:val="28"/>
          <w:szCs w:val="28"/>
        </w:rPr>
        <w:t>试跳若犯规，本次试跳计0分。</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（3）异常情况处理</w:t>
      </w:r>
    </w:p>
    <w:p>
      <w:pPr>
        <w:spacing w:line="400" w:lineRule="exact"/>
        <w:ind w:firstLine="560" w:firstLineChars="200"/>
        <w:rPr>
          <w:rFonts w:ascii="仿宋_GB2312" w:hAnsi="宋体" w:eastAsia="仿宋_GB2312"/>
          <w:spacing w:val="-4"/>
          <w:sz w:val="28"/>
          <w:szCs w:val="28"/>
        </w:rPr>
      </w:pPr>
      <w:r>
        <w:rPr>
          <w:rFonts w:hint="eastAsia" w:ascii="仿宋_GB2312" w:hAnsi="宋体" w:eastAsia="仿宋_GB2312" w:cs="Arial"/>
          <w:kern w:val="0"/>
          <w:sz w:val="28"/>
          <w:szCs w:val="28"/>
        </w:rPr>
        <w:t>①</w:t>
      </w:r>
      <w:r>
        <w:rPr>
          <w:rFonts w:hint="eastAsia" w:ascii="仿宋_GB2312" w:hAnsi="宋体" w:eastAsia="仿宋_GB2312"/>
          <w:sz w:val="28"/>
          <w:szCs w:val="28"/>
        </w:rPr>
        <w:t>考生在考前因伤、病不能按规定时间参加测试，要求缓考的，应由考生本人提</w:t>
      </w:r>
      <w:r>
        <w:rPr>
          <w:rFonts w:hint="eastAsia" w:ascii="仿宋_GB2312" w:hAnsi="宋体" w:eastAsia="仿宋_GB2312"/>
          <w:spacing w:val="-4"/>
          <w:sz w:val="28"/>
          <w:szCs w:val="28"/>
        </w:rPr>
        <w:t>出缓考申请，并提供三甲以上医院证明，经省教育考试院体育专业素质测试领导小组同意，方可安排缓考，否则视为考生自动弃权。在全省体育测试工作全部结束前仍不能参加测试的，视为自动放弃考试。</w:t>
      </w:r>
    </w:p>
    <w:p>
      <w:pPr>
        <w:spacing w:line="40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②考试过程中考生受伤，但经治疗后能够测试者，经本人申请，起点裁判员核实认定，并填写考试异常情况处理登记表，报裁判长同意，可在本组测试完成后重测一次，每人仅有一次重测机会；伤势较重不能坚持测试者，应由考生本人提出缓考申请，并提供三甲以上医院证明，经省教育考试院体育素质测试领导小组同意，方可安排缓考，否则视为考生自动弃权。缓考的考生在全省测试所在考点全部结束前仍不能参加测试的，视为自动放弃考试。考试过程中摔倒后无论重测还是缓考，</w:t>
      </w:r>
      <w:r>
        <w:rPr>
          <w:rFonts w:hint="eastAsia" w:ascii="仿宋_GB2312" w:hAnsi="宋体" w:eastAsia="仿宋_GB2312"/>
          <w:sz w:val="28"/>
          <w:szCs w:val="28"/>
        </w:rPr>
        <w:t>其测试的最终成绩按考生重测或缓考成绩（转换后分数）扣除其该项目得分的10%计算。</w:t>
      </w:r>
      <w:r>
        <w:rPr>
          <w:rFonts w:hint="eastAsia" w:ascii="仿宋_GB2312" w:hAnsi="宋体" w:eastAsia="仿宋_GB2312"/>
          <w:bCs/>
          <w:sz w:val="28"/>
          <w:szCs w:val="28"/>
        </w:rPr>
        <w:t>重测和缓考过程中再次摔倒或其他自身原因未能完成测试的，该项目计0分。</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（4）评分标准</w:t>
      </w:r>
    </w:p>
    <w:p>
      <w:pPr>
        <w:spacing w:before="156" w:beforeLines="50" w:after="156" w:afterLines="50" w:line="360" w:lineRule="auto"/>
        <w:ind w:left="714" w:hanging="702" w:hangingChars="250"/>
        <w:rPr>
          <w:rFonts w:ascii="仿宋_GB2312" w:eastAsia="仿宋_GB2312"/>
          <w:b/>
          <w:sz w:val="28"/>
          <w:szCs w:val="28"/>
        </w:rPr>
      </w:pPr>
    </w:p>
    <w:p>
      <w:pPr>
        <w:spacing w:before="156" w:beforeLines="50" w:after="156" w:afterLines="50" w:line="360" w:lineRule="auto"/>
        <w:ind w:left="714" w:hanging="702" w:hangingChars="250"/>
        <w:rPr>
          <w:del w:id="281" w:author="Haidee" w:date="2025-03-13T18:33:49Z"/>
          <w:rFonts w:ascii="仿宋_GB2312" w:eastAsia="仿宋_GB2312"/>
          <w:b/>
          <w:sz w:val="28"/>
          <w:szCs w:val="28"/>
        </w:rPr>
      </w:pPr>
    </w:p>
    <w:p>
      <w:pPr>
        <w:spacing w:before="156" w:beforeLines="50" w:after="156" w:afterLines="50" w:line="360" w:lineRule="auto"/>
        <w:ind w:left="714" w:hanging="702" w:hangingChars="250"/>
        <w:rPr>
          <w:del w:id="282" w:author="Haidee" w:date="2025-03-13T18:33:49Z"/>
          <w:rFonts w:ascii="仿宋_GB2312" w:eastAsia="仿宋_GB2312"/>
          <w:b/>
          <w:sz w:val="28"/>
          <w:szCs w:val="28"/>
        </w:rPr>
      </w:pPr>
    </w:p>
    <w:p>
      <w:pPr>
        <w:spacing w:before="156" w:beforeLines="50" w:after="156" w:afterLines="50" w:line="360" w:lineRule="auto"/>
        <w:ind w:left="714" w:hanging="702" w:hangingChars="250"/>
        <w:rPr>
          <w:rFonts w:ascii="仿宋_GB2312" w:eastAsia="仿宋_GB2312"/>
          <w:b/>
          <w:sz w:val="28"/>
          <w:szCs w:val="28"/>
        </w:rPr>
      </w:pPr>
      <w:r>
        <w:rPr>
          <w:rFonts w:hint="eastAsia" w:ascii="仿宋_GB2312" w:eastAsia="仿宋_GB2312"/>
          <w:b/>
          <w:sz w:val="28"/>
          <w:szCs w:val="28"/>
        </w:rPr>
        <w:t>①二级蛙跳（男子）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019"/>
        <w:gridCol w:w="1019"/>
        <w:gridCol w:w="1018"/>
        <w:gridCol w:w="1019"/>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18" w:type="dxa"/>
            <w:noWrap w:val="0"/>
            <w:vAlign w:val="center"/>
          </w:tcPr>
          <w:p>
            <w:pPr>
              <w:spacing w:line="220" w:lineRule="exact"/>
              <w:jc w:val="center"/>
              <w:rPr>
                <w:rFonts w:ascii="仿宋_GB2312" w:eastAsia="仿宋_GB2312"/>
                <w:b/>
                <w:szCs w:val="21"/>
              </w:rPr>
            </w:pPr>
            <w:r>
              <w:rPr>
                <w:rFonts w:hint="eastAsia" w:ascii="仿宋_GB2312" w:eastAsia="仿宋_GB2312"/>
                <w:b/>
                <w:szCs w:val="21"/>
              </w:rPr>
              <w:t>成绩（米）</w:t>
            </w:r>
          </w:p>
        </w:tc>
        <w:tc>
          <w:tcPr>
            <w:tcW w:w="1019" w:type="dxa"/>
            <w:noWrap w:val="0"/>
            <w:vAlign w:val="center"/>
          </w:tcPr>
          <w:p>
            <w:pPr>
              <w:spacing w:line="220" w:lineRule="exact"/>
              <w:jc w:val="center"/>
              <w:rPr>
                <w:rFonts w:ascii="仿宋_GB2312" w:eastAsia="仿宋_GB2312"/>
                <w:b/>
                <w:szCs w:val="21"/>
              </w:rPr>
            </w:pPr>
            <w:r>
              <w:rPr>
                <w:rFonts w:hint="eastAsia" w:ascii="仿宋_GB2312" w:eastAsia="仿宋_GB2312"/>
                <w:b/>
                <w:szCs w:val="21"/>
              </w:rPr>
              <w:t>分值</w:t>
            </w:r>
          </w:p>
        </w:tc>
        <w:tc>
          <w:tcPr>
            <w:tcW w:w="1019" w:type="dxa"/>
            <w:noWrap w:val="0"/>
            <w:vAlign w:val="center"/>
          </w:tcPr>
          <w:p>
            <w:pPr>
              <w:spacing w:line="220" w:lineRule="exact"/>
              <w:jc w:val="center"/>
              <w:rPr>
                <w:rFonts w:ascii="仿宋_GB2312" w:eastAsia="仿宋_GB2312"/>
                <w:b/>
                <w:szCs w:val="21"/>
              </w:rPr>
            </w:pPr>
            <w:r>
              <w:rPr>
                <w:rFonts w:hint="eastAsia" w:ascii="仿宋_GB2312" w:eastAsia="仿宋_GB2312"/>
                <w:b/>
                <w:szCs w:val="21"/>
              </w:rPr>
              <w:t>成绩（米）</w:t>
            </w:r>
          </w:p>
        </w:tc>
        <w:tc>
          <w:tcPr>
            <w:tcW w:w="1018" w:type="dxa"/>
            <w:noWrap w:val="0"/>
            <w:vAlign w:val="center"/>
          </w:tcPr>
          <w:p>
            <w:pPr>
              <w:spacing w:line="220" w:lineRule="exact"/>
              <w:jc w:val="center"/>
              <w:rPr>
                <w:rFonts w:ascii="仿宋_GB2312" w:eastAsia="仿宋_GB2312"/>
                <w:b/>
                <w:szCs w:val="21"/>
              </w:rPr>
            </w:pPr>
            <w:r>
              <w:rPr>
                <w:rFonts w:hint="eastAsia" w:ascii="仿宋_GB2312" w:eastAsia="仿宋_GB2312"/>
                <w:b/>
                <w:szCs w:val="21"/>
              </w:rPr>
              <w:t>分值</w:t>
            </w:r>
          </w:p>
        </w:tc>
        <w:tc>
          <w:tcPr>
            <w:tcW w:w="1019" w:type="dxa"/>
            <w:noWrap w:val="0"/>
            <w:vAlign w:val="center"/>
          </w:tcPr>
          <w:p>
            <w:pPr>
              <w:spacing w:line="220" w:lineRule="exact"/>
              <w:jc w:val="center"/>
              <w:rPr>
                <w:rFonts w:ascii="仿宋_GB2312" w:eastAsia="仿宋_GB2312"/>
                <w:b/>
                <w:szCs w:val="21"/>
              </w:rPr>
            </w:pPr>
            <w:r>
              <w:rPr>
                <w:rFonts w:hint="eastAsia" w:ascii="仿宋_GB2312" w:eastAsia="仿宋_GB2312"/>
                <w:b/>
                <w:szCs w:val="21"/>
              </w:rPr>
              <w:t>成绩（米）</w:t>
            </w:r>
          </w:p>
        </w:tc>
        <w:tc>
          <w:tcPr>
            <w:tcW w:w="1019" w:type="dxa"/>
            <w:noWrap w:val="0"/>
            <w:vAlign w:val="center"/>
          </w:tcPr>
          <w:p>
            <w:pPr>
              <w:spacing w:line="220" w:lineRule="exact"/>
              <w:jc w:val="center"/>
              <w:rPr>
                <w:rFonts w:ascii="仿宋_GB2312" w:eastAsia="仿宋_GB2312"/>
                <w:b/>
                <w:szCs w:val="21"/>
              </w:rPr>
            </w:pPr>
            <w:r>
              <w:rPr>
                <w:rFonts w:hint="eastAsia" w:ascii="仿宋_GB2312" w:eastAsia="仿宋_GB2312"/>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18" w:type="dxa"/>
            <w:noWrap w:val="0"/>
            <w:vAlign w:val="top"/>
          </w:tcPr>
          <w:p>
            <w:pPr>
              <w:widowControl/>
              <w:spacing w:line="220" w:lineRule="exact"/>
              <w:jc w:val="center"/>
              <w:rPr>
                <w:rFonts w:ascii="仿宋_GB2312" w:eastAsia="仿宋_GB2312"/>
                <w:kern w:val="0"/>
                <w:szCs w:val="21"/>
              </w:rPr>
            </w:pPr>
            <w:r>
              <w:rPr>
                <w:rFonts w:hint="eastAsia" w:ascii="仿宋_GB2312" w:eastAsia="仿宋_GB2312"/>
                <w:kern w:val="0"/>
                <w:szCs w:val="21"/>
              </w:rPr>
              <w:t>5.80</w:t>
            </w:r>
          </w:p>
          <w:p>
            <w:pPr>
              <w:widowControl/>
              <w:spacing w:line="220" w:lineRule="exact"/>
              <w:jc w:val="center"/>
              <w:rPr>
                <w:rFonts w:ascii="仿宋_GB2312" w:eastAsia="仿宋_GB2312"/>
                <w:kern w:val="0"/>
                <w:szCs w:val="21"/>
              </w:rPr>
            </w:pPr>
            <w:r>
              <w:rPr>
                <w:rFonts w:hint="eastAsia" w:ascii="仿宋_GB2312" w:eastAsia="仿宋_GB2312"/>
                <w:kern w:val="0"/>
                <w:szCs w:val="21"/>
              </w:rPr>
              <w:t>5.77</w:t>
            </w:r>
          </w:p>
          <w:p>
            <w:pPr>
              <w:widowControl/>
              <w:spacing w:line="220" w:lineRule="exact"/>
              <w:jc w:val="center"/>
              <w:rPr>
                <w:rFonts w:ascii="仿宋_GB2312" w:eastAsia="仿宋_GB2312"/>
                <w:kern w:val="0"/>
                <w:szCs w:val="21"/>
              </w:rPr>
            </w:pPr>
            <w:r>
              <w:rPr>
                <w:rFonts w:hint="eastAsia" w:ascii="仿宋_GB2312" w:eastAsia="仿宋_GB2312"/>
                <w:kern w:val="0"/>
                <w:szCs w:val="21"/>
              </w:rPr>
              <w:t>5.74</w:t>
            </w:r>
          </w:p>
          <w:p>
            <w:pPr>
              <w:widowControl/>
              <w:spacing w:line="220" w:lineRule="exact"/>
              <w:jc w:val="center"/>
              <w:rPr>
                <w:rFonts w:ascii="仿宋_GB2312" w:eastAsia="仿宋_GB2312"/>
                <w:kern w:val="0"/>
                <w:szCs w:val="21"/>
              </w:rPr>
            </w:pPr>
            <w:r>
              <w:rPr>
                <w:rFonts w:hint="eastAsia" w:ascii="仿宋_GB2312" w:eastAsia="仿宋_GB2312"/>
                <w:kern w:val="0"/>
                <w:szCs w:val="21"/>
              </w:rPr>
              <w:t>5.71</w:t>
            </w:r>
          </w:p>
          <w:p>
            <w:pPr>
              <w:widowControl/>
              <w:spacing w:line="220" w:lineRule="exact"/>
              <w:jc w:val="center"/>
              <w:rPr>
                <w:rFonts w:ascii="仿宋_GB2312" w:eastAsia="仿宋_GB2312"/>
                <w:kern w:val="0"/>
                <w:szCs w:val="21"/>
              </w:rPr>
            </w:pPr>
            <w:r>
              <w:rPr>
                <w:rFonts w:hint="eastAsia" w:ascii="仿宋_GB2312" w:eastAsia="仿宋_GB2312"/>
                <w:kern w:val="0"/>
                <w:szCs w:val="21"/>
              </w:rPr>
              <w:t>5.68</w:t>
            </w:r>
          </w:p>
          <w:p>
            <w:pPr>
              <w:widowControl/>
              <w:spacing w:line="220" w:lineRule="exact"/>
              <w:jc w:val="center"/>
              <w:rPr>
                <w:rFonts w:ascii="仿宋_GB2312" w:eastAsia="仿宋_GB2312"/>
                <w:kern w:val="0"/>
                <w:szCs w:val="21"/>
              </w:rPr>
            </w:pPr>
            <w:r>
              <w:rPr>
                <w:rFonts w:hint="eastAsia" w:ascii="仿宋_GB2312" w:eastAsia="仿宋_GB2312"/>
                <w:kern w:val="0"/>
                <w:szCs w:val="21"/>
              </w:rPr>
              <w:t>5.65</w:t>
            </w:r>
          </w:p>
          <w:p>
            <w:pPr>
              <w:widowControl/>
              <w:spacing w:line="220" w:lineRule="exact"/>
              <w:jc w:val="center"/>
              <w:rPr>
                <w:rFonts w:ascii="仿宋_GB2312" w:eastAsia="仿宋_GB2312"/>
                <w:kern w:val="0"/>
                <w:szCs w:val="21"/>
              </w:rPr>
            </w:pPr>
            <w:r>
              <w:rPr>
                <w:rFonts w:hint="eastAsia" w:ascii="仿宋_GB2312" w:eastAsia="仿宋_GB2312"/>
                <w:kern w:val="0"/>
                <w:szCs w:val="21"/>
              </w:rPr>
              <w:t>5.62</w:t>
            </w:r>
          </w:p>
          <w:p>
            <w:pPr>
              <w:widowControl/>
              <w:spacing w:line="220" w:lineRule="exact"/>
              <w:jc w:val="center"/>
              <w:rPr>
                <w:rFonts w:ascii="仿宋_GB2312" w:eastAsia="仿宋_GB2312"/>
                <w:kern w:val="0"/>
                <w:szCs w:val="21"/>
              </w:rPr>
            </w:pPr>
            <w:r>
              <w:rPr>
                <w:rFonts w:hint="eastAsia" w:ascii="仿宋_GB2312" w:eastAsia="仿宋_GB2312"/>
                <w:kern w:val="0"/>
                <w:szCs w:val="21"/>
              </w:rPr>
              <w:t>5.59</w:t>
            </w:r>
          </w:p>
          <w:p>
            <w:pPr>
              <w:widowControl/>
              <w:spacing w:line="220" w:lineRule="exact"/>
              <w:jc w:val="center"/>
              <w:rPr>
                <w:rFonts w:ascii="仿宋_GB2312" w:eastAsia="仿宋_GB2312"/>
                <w:kern w:val="0"/>
                <w:szCs w:val="21"/>
              </w:rPr>
            </w:pPr>
            <w:r>
              <w:rPr>
                <w:rFonts w:hint="eastAsia" w:ascii="仿宋_GB2312" w:eastAsia="仿宋_GB2312"/>
                <w:kern w:val="0"/>
                <w:szCs w:val="21"/>
              </w:rPr>
              <w:t>5.56</w:t>
            </w:r>
          </w:p>
          <w:p>
            <w:pPr>
              <w:widowControl/>
              <w:spacing w:line="220" w:lineRule="exact"/>
              <w:jc w:val="center"/>
              <w:rPr>
                <w:rFonts w:ascii="仿宋_GB2312" w:eastAsia="仿宋_GB2312"/>
                <w:kern w:val="0"/>
                <w:szCs w:val="21"/>
              </w:rPr>
            </w:pPr>
            <w:r>
              <w:rPr>
                <w:rFonts w:hint="eastAsia" w:ascii="仿宋_GB2312" w:eastAsia="仿宋_GB2312"/>
                <w:kern w:val="0"/>
                <w:szCs w:val="21"/>
              </w:rPr>
              <w:t>5.53</w:t>
            </w:r>
          </w:p>
          <w:p>
            <w:pPr>
              <w:widowControl/>
              <w:spacing w:line="220" w:lineRule="exact"/>
              <w:jc w:val="center"/>
              <w:rPr>
                <w:rFonts w:ascii="仿宋_GB2312" w:eastAsia="仿宋_GB2312"/>
                <w:kern w:val="0"/>
                <w:szCs w:val="21"/>
              </w:rPr>
            </w:pPr>
            <w:r>
              <w:rPr>
                <w:rFonts w:hint="eastAsia" w:ascii="仿宋_GB2312" w:eastAsia="仿宋_GB2312"/>
                <w:kern w:val="0"/>
                <w:szCs w:val="21"/>
              </w:rPr>
              <w:t>5.50</w:t>
            </w:r>
          </w:p>
          <w:p>
            <w:pPr>
              <w:widowControl/>
              <w:spacing w:line="220" w:lineRule="exact"/>
              <w:jc w:val="center"/>
              <w:rPr>
                <w:rFonts w:ascii="仿宋_GB2312" w:eastAsia="仿宋_GB2312"/>
                <w:kern w:val="0"/>
                <w:szCs w:val="21"/>
              </w:rPr>
            </w:pPr>
            <w:r>
              <w:rPr>
                <w:rFonts w:hint="eastAsia" w:ascii="仿宋_GB2312" w:eastAsia="仿宋_GB2312"/>
                <w:kern w:val="0"/>
                <w:szCs w:val="21"/>
              </w:rPr>
              <w:t>5.47</w:t>
            </w:r>
          </w:p>
          <w:p>
            <w:pPr>
              <w:widowControl/>
              <w:spacing w:line="220" w:lineRule="exact"/>
              <w:jc w:val="center"/>
              <w:rPr>
                <w:rFonts w:ascii="仿宋_GB2312" w:eastAsia="仿宋_GB2312"/>
                <w:kern w:val="0"/>
                <w:szCs w:val="21"/>
              </w:rPr>
            </w:pPr>
            <w:r>
              <w:rPr>
                <w:rFonts w:hint="eastAsia" w:ascii="仿宋_GB2312" w:eastAsia="仿宋_GB2312"/>
                <w:kern w:val="0"/>
                <w:szCs w:val="21"/>
              </w:rPr>
              <w:t>5.44</w:t>
            </w:r>
          </w:p>
          <w:p>
            <w:pPr>
              <w:widowControl/>
              <w:spacing w:line="220" w:lineRule="exact"/>
              <w:jc w:val="center"/>
              <w:rPr>
                <w:rFonts w:ascii="仿宋_GB2312" w:eastAsia="仿宋_GB2312"/>
                <w:kern w:val="0"/>
                <w:szCs w:val="21"/>
              </w:rPr>
            </w:pPr>
            <w:r>
              <w:rPr>
                <w:rFonts w:hint="eastAsia" w:ascii="仿宋_GB2312" w:eastAsia="仿宋_GB2312"/>
                <w:kern w:val="0"/>
                <w:szCs w:val="21"/>
              </w:rPr>
              <w:t>5.41</w:t>
            </w:r>
          </w:p>
          <w:p>
            <w:pPr>
              <w:widowControl/>
              <w:spacing w:line="220" w:lineRule="exact"/>
              <w:jc w:val="center"/>
              <w:rPr>
                <w:rFonts w:ascii="仿宋_GB2312" w:eastAsia="仿宋_GB2312"/>
                <w:kern w:val="0"/>
                <w:szCs w:val="21"/>
              </w:rPr>
            </w:pPr>
            <w:r>
              <w:rPr>
                <w:rFonts w:hint="eastAsia" w:ascii="仿宋_GB2312" w:eastAsia="仿宋_GB2312"/>
                <w:kern w:val="0"/>
                <w:szCs w:val="21"/>
              </w:rPr>
              <w:t>5.38</w:t>
            </w:r>
          </w:p>
          <w:p>
            <w:pPr>
              <w:widowControl/>
              <w:spacing w:line="220" w:lineRule="exact"/>
              <w:jc w:val="center"/>
              <w:rPr>
                <w:rFonts w:ascii="仿宋_GB2312" w:eastAsia="仿宋_GB2312"/>
                <w:kern w:val="0"/>
                <w:szCs w:val="21"/>
              </w:rPr>
            </w:pPr>
            <w:r>
              <w:rPr>
                <w:rFonts w:hint="eastAsia" w:ascii="仿宋_GB2312" w:eastAsia="仿宋_GB2312"/>
                <w:kern w:val="0"/>
                <w:szCs w:val="21"/>
              </w:rPr>
              <w:t>5.35</w:t>
            </w:r>
          </w:p>
          <w:p>
            <w:pPr>
              <w:widowControl/>
              <w:spacing w:line="220" w:lineRule="exact"/>
              <w:jc w:val="center"/>
              <w:rPr>
                <w:rFonts w:ascii="仿宋_GB2312" w:eastAsia="仿宋_GB2312"/>
                <w:kern w:val="0"/>
                <w:szCs w:val="21"/>
              </w:rPr>
            </w:pPr>
            <w:r>
              <w:rPr>
                <w:rFonts w:hint="eastAsia" w:ascii="仿宋_GB2312" w:eastAsia="仿宋_GB2312"/>
                <w:kern w:val="0"/>
                <w:szCs w:val="21"/>
              </w:rPr>
              <w:t>5.32</w:t>
            </w:r>
          </w:p>
          <w:p>
            <w:pPr>
              <w:widowControl/>
              <w:spacing w:line="220" w:lineRule="exact"/>
              <w:jc w:val="center"/>
              <w:rPr>
                <w:rFonts w:ascii="仿宋_GB2312" w:eastAsia="仿宋_GB2312"/>
                <w:kern w:val="0"/>
                <w:szCs w:val="21"/>
              </w:rPr>
            </w:pPr>
            <w:r>
              <w:rPr>
                <w:rFonts w:hint="eastAsia" w:ascii="仿宋_GB2312" w:eastAsia="仿宋_GB2312"/>
                <w:kern w:val="0"/>
                <w:szCs w:val="21"/>
              </w:rPr>
              <w:t>5.29</w:t>
            </w:r>
          </w:p>
          <w:p>
            <w:pPr>
              <w:widowControl/>
              <w:spacing w:line="220" w:lineRule="exact"/>
              <w:jc w:val="center"/>
              <w:rPr>
                <w:rFonts w:ascii="仿宋_GB2312" w:eastAsia="仿宋_GB2312"/>
                <w:kern w:val="0"/>
                <w:szCs w:val="21"/>
              </w:rPr>
            </w:pPr>
            <w:r>
              <w:rPr>
                <w:rFonts w:hint="eastAsia" w:ascii="仿宋_GB2312" w:eastAsia="仿宋_GB2312"/>
                <w:kern w:val="0"/>
                <w:szCs w:val="21"/>
              </w:rPr>
              <w:t>5.26</w:t>
            </w:r>
          </w:p>
          <w:p>
            <w:pPr>
              <w:widowControl/>
              <w:spacing w:line="220" w:lineRule="exact"/>
              <w:jc w:val="center"/>
              <w:rPr>
                <w:rFonts w:ascii="仿宋_GB2312" w:eastAsia="仿宋_GB2312"/>
                <w:kern w:val="0"/>
                <w:szCs w:val="21"/>
              </w:rPr>
            </w:pPr>
            <w:r>
              <w:rPr>
                <w:rFonts w:hint="eastAsia" w:ascii="仿宋_GB2312" w:eastAsia="仿宋_GB2312"/>
                <w:kern w:val="0"/>
                <w:szCs w:val="21"/>
              </w:rPr>
              <w:t>5.23</w:t>
            </w:r>
          </w:p>
          <w:p>
            <w:pPr>
              <w:widowControl/>
              <w:spacing w:line="220" w:lineRule="exact"/>
              <w:jc w:val="center"/>
              <w:rPr>
                <w:rFonts w:ascii="仿宋_GB2312" w:eastAsia="仿宋_GB2312"/>
                <w:kern w:val="0"/>
                <w:szCs w:val="21"/>
              </w:rPr>
            </w:pPr>
            <w:r>
              <w:rPr>
                <w:rFonts w:hint="eastAsia" w:ascii="仿宋_GB2312" w:eastAsia="仿宋_GB2312"/>
                <w:kern w:val="0"/>
                <w:szCs w:val="21"/>
              </w:rPr>
              <w:t>5.20</w:t>
            </w:r>
          </w:p>
          <w:p>
            <w:pPr>
              <w:widowControl/>
              <w:spacing w:line="220" w:lineRule="exact"/>
              <w:jc w:val="center"/>
              <w:rPr>
                <w:rFonts w:ascii="仿宋_GB2312" w:eastAsia="仿宋_GB2312"/>
                <w:kern w:val="0"/>
                <w:szCs w:val="21"/>
              </w:rPr>
            </w:pPr>
            <w:r>
              <w:rPr>
                <w:rFonts w:hint="eastAsia" w:ascii="仿宋_GB2312" w:eastAsia="仿宋_GB2312"/>
                <w:kern w:val="0"/>
                <w:szCs w:val="21"/>
              </w:rPr>
              <w:t>5.17</w:t>
            </w:r>
          </w:p>
          <w:p>
            <w:pPr>
              <w:widowControl/>
              <w:spacing w:line="220" w:lineRule="exact"/>
              <w:jc w:val="center"/>
              <w:rPr>
                <w:rFonts w:ascii="仿宋_GB2312" w:eastAsia="仿宋_GB2312"/>
                <w:kern w:val="0"/>
                <w:szCs w:val="21"/>
              </w:rPr>
            </w:pPr>
            <w:r>
              <w:rPr>
                <w:rFonts w:hint="eastAsia" w:ascii="仿宋_GB2312" w:eastAsia="仿宋_GB2312"/>
                <w:kern w:val="0"/>
                <w:szCs w:val="21"/>
              </w:rPr>
              <w:t>5.14</w:t>
            </w:r>
          </w:p>
          <w:p>
            <w:pPr>
              <w:widowControl/>
              <w:spacing w:line="220" w:lineRule="exact"/>
              <w:jc w:val="center"/>
              <w:rPr>
                <w:rFonts w:ascii="仿宋_GB2312" w:eastAsia="仿宋_GB2312"/>
                <w:kern w:val="0"/>
                <w:szCs w:val="21"/>
              </w:rPr>
            </w:pPr>
            <w:r>
              <w:rPr>
                <w:rFonts w:hint="eastAsia" w:ascii="仿宋_GB2312" w:eastAsia="仿宋_GB2312"/>
                <w:kern w:val="0"/>
                <w:szCs w:val="21"/>
              </w:rPr>
              <w:t>5.11</w:t>
            </w:r>
          </w:p>
          <w:p>
            <w:pPr>
              <w:widowControl/>
              <w:spacing w:line="220" w:lineRule="exact"/>
              <w:jc w:val="center"/>
              <w:rPr>
                <w:rFonts w:ascii="仿宋_GB2312" w:eastAsia="仿宋_GB2312"/>
                <w:kern w:val="0"/>
                <w:szCs w:val="21"/>
              </w:rPr>
            </w:pPr>
            <w:r>
              <w:rPr>
                <w:rFonts w:hint="eastAsia" w:ascii="仿宋_GB2312" w:eastAsia="仿宋_GB2312"/>
                <w:kern w:val="0"/>
                <w:szCs w:val="21"/>
              </w:rPr>
              <w:t>5.08</w:t>
            </w:r>
          </w:p>
          <w:p>
            <w:pPr>
              <w:widowControl/>
              <w:spacing w:line="220" w:lineRule="exact"/>
              <w:jc w:val="center"/>
              <w:rPr>
                <w:rFonts w:ascii="仿宋_GB2312" w:eastAsia="仿宋_GB2312"/>
                <w:kern w:val="0"/>
                <w:szCs w:val="21"/>
              </w:rPr>
            </w:pPr>
            <w:r>
              <w:rPr>
                <w:rFonts w:hint="eastAsia" w:ascii="仿宋_GB2312" w:eastAsia="仿宋_GB2312"/>
                <w:kern w:val="0"/>
                <w:szCs w:val="21"/>
              </w:rPr>
              <w:t>5.05</w:t>
            </w:r>
          </w:p>
          <w:p>
            <w:pPr>
              <w:widowControl/>
              <w:spacing w:line="220" w:lineRule="exact"/>
              <w:jc w:val="center"/>
              <w:rPr>
                <w:rFonts w:ascii="仿宋_GB2312" w:eastAsia="仿宋_GB2312"/>
                <w:kern w:val="0"/>
                <w:szCs w:val="21"/>
              </w:rPr>
            </w:pPr>
            <w:r>
              <w:rPr>
                <w:rFonts w:hint="eastAsia" w:ascii="仿宋_GB2312" w:eastAsia="仿宋_GB2312"/>
                <w:kern w:val="0"/>
                <w:szCs w:val="21"/>
              </w:rPr>
              <w:t>5.02</w:t>
            </w:r>
          </w:p>
          <w:p>
            <w:pPr>
              <w:widowControl/>
              <w:spacing w:line="220" w:lineRule="exact"/>
              <w:jc w:val="center"/>
              <w:rPr>
                <w:rFonts w:ascii="仿宋_GB2312" w:eastAsia="仿宋_GB2312"/>
                <w:kern w:val="0"/>
                <w:szCs w:val="21"/>
              </w:rPr>
            </w:pPr>
            <w:r>
              <w:rPr>
                <w:rFonts w:hint="eastAsia" w:ascii="仿宋_GB2312" w:eastAsia="仿宋_GB2312"/>
                <w:kern w:val="0"/>
                <w:szCs w:val="21"/>
              </w:rPr>
              <w:t>4.99</w:t>
            </w:r>
          </w:p>
          <w:p>
            <w:pPr>
              <w:spacing w:line="220" w:lineRule="exact"/>
              <w:jc w:val="center"/>
              <w:rPr>
                <w:rFonts w:ascii="仿宋_GB2312" w:eastAsia="仿宋_GB2312"/>
                <w:kern w:val="0"/>
                <w:szCs w:val="21"/>
              </w:rPr>
            </w:pPr>
            <w:r>
              <w:rPr>
                <w:rFonts w:hint="eastAsia" w:ascii="仿宋_GB2312" w:eastAsia="仿宋_GB2312"/>
                <w:kern w:val="0"/>
                <w:szCs w:val="21"/>
              </w:rPr>
              <w:t>4.96</w:t>
            </w:r>
          </w:p>
        </w:tc>
        <w:tc>
          <w:tcPr>
            <w:tcW w:w="1019" w:type="dxa"/>
            <w:noWrap w:val="0"/>
            <w:vAlign w:val="top"/>
          </w:tcPr>
          <w:p>
            <w:pPr>
              <w:widowControl/>
              <w:spacing w:line="220" w:lineRule="exact"/>
              <w:jc w:val="center"/>
              <w:rPr>
                <w:rFonts w:ascii="仿宋_GB2312" w:eastAsia="仿宋_GB2312"/>
                <w:kern w:val="0"/>
                <w:szCs w:val="21"/>
              </w:rPr>
            </w:pPr>
            <w:r>
              <w:rPr>
                <w:rFonts w:hint="eastAsia" w:ascii="仿宋_GB2312" w:eastAsia="仿宋_GB2312"/>
                <w:kern w:val="0"/>
                <w:szCs w:val="21"/>
              </w:rPr>
              <w:t>100.00</w:t>
            </w:r>
          </w:p>
          <w:p>
            <w:pPr>
              <w:widowControl/>
              <w:spacing w:line="220" w:lineRule="exact"/>
              <w:jc w:val="center"/>
              <w:rPr>
                <w:rFonts w:ascii="仿宋_GB2312" w:eastAsia="仿宋_GB2312"/>
                <w:kern w:val="0"/>
                <w:szCs w:val="21"/>
              </w:rPr>
            </w:pPr>
            <w:r>
              <w:rPr>
                <w:rFonts w:hint="eastAsia" w:ascii="仿宋_GB2312" w:eastAsia="仿宋_GB2312"/>
                <w:kern w:val="0"/>
                <w:szCs w:val="21"/>
              </w:rPr>
              <w:t>98.80</w:t>
            </w:r>
          </w:p>
          <w:p>
            <w:pPr>
              <w:widowControl/>
              <w:spacing w:line="220" w:lineRule="exact"/>
              <w:jc w:val="center"/>
              <w:rPr>
                <w:rFonts w:ascii="仿宋_GB2312" w:eastAsia="仿宋_GB2312"/>
                <w:kern w:val="0"/>
                <w:szCs w:val="21"/>
              </w:rPr>
            </w:pPr>
            <w:r>
              <w:rPr>
                <w:rFonts w:hint="eastAsia" w:ascii="仿宋_GB2312" w:eastAsia="仿宋_GB2312"/>
                <w:kern w:val="0"/>
                <w:szCs w:val="21"/>
              </w:rPr>
              <w:t>97.60</w:t>
            </w:r>
          </w:p>
          <w:p>
            <w:pPr>
              <w:widowControl/>
              <w:spacing w:line="220" w:lineRule="exact"/>
              <w:jc w:val="center"/>
              <w:rPr>
                <w:rFonts w:ascii="仿宋_GB2312" w:eastAsia="仿宋_GB2312"/>
                <w:kern w:val="0"/>
                <w:szCs w:val="21"/>
              </w:rPr>
            </w:pPr>
            <w:r>
              <w:rPr>
                <w:rFonts w:hint="eastAsia" w:ascii="仿宋_GB2312" w:eastAsia="仿宋_GB2312"/>
                <w:kern w:val="0"/>
                <w:szCs w:val="21"/>
              </w:rPr>
              <w:t>96.15</w:t>
            </w:r>
          </w:p>
          <w:p>
            <w:pPr>
              <w:widowControl/>
              <w:spacing w:line="220" w:lineRule="exact"/>
              <w:jc w:val="center"/>
              <w:rPr>
                <w:rFonts w:ascii="仿宋_GB2312" w:eastAsia="仿宋_GB2312"/>
                <w:kern w:val="0"/>
                <w:szCs w:val="21"/>
              </w:rPr>
            </w:pPr>
            <w:r>
              <w:rPr>
                <w:rFonts w:hint="eastAsia" w:ascii="仿宋_GB2312" w:eastAsia="仿宋_GB2312"/>
                <w:kern w:val="0"/>
                <w:szCs w:val="21"/>
              </w:rPr>
              <w:t>95.15</w:t>
            </w:r>
          </w:p>
          <w:p>
            <w:pPr>
              <w:widowControl/>
              <w:spacing w:line="220" w:lineRule="exact"/>
              <w:jc w:val="center"/>
              <w:rPr>
                <w:rFonts w:ascii="仿宋_GB2312" w:eastAsia="仿宋_GB2312"/>
                <w:kern w:val="0"/>
                <w:szCs w:val="21"/>
              </w:rPr>
            </w:pPr>
            <w:r>
              <w:rPr>
                <w:rFonts w:hint="eastAsia" w:ascii="仿宋_GB2312" w:eastAsia="仿宋_GB2312"/>
                <w:kern w:val="0"/>
                <w:szCs w:val="21"/>
              </w:rPr>
              <w:t>93.95</w:t>
            </w:r>
          </w:p>
          <w:p>
            <w:pPr>
              <w:widowControl/>
              <w:spacing w:line="220" w:lineRule="exact"/>
              <w:jc w:val="center"/>
              <w:rPr>
                <w:rFonts w:ascii="仿宋_GB2312" w:eastAsia="仿宋_GB2312"/>
                <w:kern w:val="0"/>
                <w:szCs w:val="21"/>
              </w:rPr>
            </w:pPr>
            <w:r>
              <w:rPr>
                <w:rFonts w:hint="eastAsia" w:ascii="仿宋_GB2312" w:eastAsia="仿宋_GB2312"/>
                <w:kern w:val="0"/>
                <w:szCs w:val="21"/>
              </w:rPr>
              <w:t>92.75</w:t>
            </w:r>
          </w:p>
          <w:p>
            <w:pPr>
              <w:widowControl/>
              <w:spacing w:line="220" w:lineRule="exact"/>
              <w:jc w:val="center"/>
              <w:rPr>
                <w:rFonts w:ascii="仿宋_GB2312" w:eastAsia="仿宋_GB2312"/>
                <w:kern w:val="0"/>
                <w:szCs w:val="21"/>
              </w:rPr>
            </w:pPr>
            <w:r>
              <w:rPr>
                <w:rFonts w:hint="eastAsia" w:ascii="仿宋_GB2312" w:eastAsia="仿宋_GB2312"/>
                <w:kern w:val="0"/>
                <w:szCs w:val="21"/>
              </w:rPr>
              <w:t>91.55</w:t>
            </w:r>
          </w:p>
          <w:p>
            <w:pPr>
              <w:widowControl/>
              <w:spacing w:line="220" w:lineRule="exact"/>
              <w:jc w:val="center"/>
              <w:rPr>
                <w:rFonts w:ascii="仿宋_GB2312" w:eastAsia="仿宋_GB2312"/>
                <w:kern w:val="0"/>
                <w:szCs w:val="21"/>
              </w:rPr>
            </w:pPr>
            <w:r>
              <w:rPr>
                <w:rFonts w:hint="eastAsia" w:ascii="仿宋_GB2312" w:eastAsia="仿宋_GB2312"/>
                <w:kern w:val="0"/>
                <w:szCs w:val="21"/>
              </w:rPr>
              <w:t>90.30</w:t>
            </w:r>
          </w:p>
          <w:p>
            <w:pPr>
              <w:widowControl/>
              <w:spacing w:line="220" w:lineRule="exact"/>
              <w:jc w:val="center"/>
              <w:rPr>
                <w:rFonts w:ascii="仿宋_GB2312" w:eastAsia="仿宋_GB2312"/>
                <w:kern w:val="0"/>
                <w:szCs w:val="21"/>
              </w:rPr>
            </w:pPr>
            <w:r>
              <w:rPr>
                <w:rFonts w:hint="eastAsia" w:ascii="仿宋_GB2312" w:eastAsia="仿宋_GB2312"/>
                <w:kern w:val="0"/>
                <w:szCs w:val="21"/>
              </w:rPr>
              <w:t>89.05</w:t>
            </w:r>
          </w:p>
          <w:p>
            <w:pPr>
              <w:widowControl/>
              <w:spacing w:line="220" w:lineRule="exact"/>
              <w:jc w:val="center"/>
              <w:rPr>
                <w:rFonts w:ascii="仿宋_GB2312" w:eastAsia="仿宋_GB2312"/>
                <w:kern w:val="0"/>
                <w:szCs w:val="21"/>
              </w:rPr>
            </w:pPr>
            <w:r>
              <w:rPr>
                <w:rFonts w:hint="eastAsia" w:ascii="仿宋_GB2312" w:eastAsia="仿宋_GB2312"/>
                <w:kern w:val="0"/>
                <w:szCs w:val="21"/>
              </w:rPr>
              <w:t>87.85</w:t>
            </w:r>
          </w:p>
          <w:p>
            <w:pPr>
              <w:widowControl/>
              <w:spacing w:line="220" w:lineRule="exact"/>
              <w:jc w:val="center"/>
              <w:rPr>
                <w:rFonts w:ascii="仿宋_GB2312" w:eastAsia="仿宋_GB2312"/>
                <w:kern w:val="0"/>
                <w:szCs w:val="21"/>
              </w:rPr>
            </w:pPr>
            <w:r>
              <w:rPr>
                <w:rFonts w:hint="eastAsia" w:ascii="仿宋_GB2312" w:eastAsia="仿宋_GB2312"/>
                <w:kern w:val="0"/>
                <w:szCs w:val="21"/>
              </w:rPr>
              <w:t>86.65</w:t>
            </w:r>
          </w:p>
          <w:p>
            <w:pPr>
              <w:widowControl/>
              <w:spacing w:line="220" w:lineRule="exact"/>
              <w:jc w:val="center"/>
              <w:rPr>
                <w:rFonts w:ascii="仿宋_GB2312" w:eastAsia="仿宋_GB2312"/>
                <w:kern w:val="0"/>
                <w:szCs w:val="21"/>
              </w:rPr>
            </w:pPr>
            <w:r>
              <w:rPr>
                <w:rFonts w:hint="eastAsia" w:ascii="仿宋_GB2312" w:eastAsia="仿宋_GB2312"/>
                <w:kern w:val="0"/>
                <w:szCs w:val="21"/>
              </w:rPr>
              <w:t>85.50</w:t>
            </w:r>
          </w:p>
          <w:p>
            <w:pPr>
              <w:widowControl/>
              <w:spacing w:line="220" w:lineRule="exact"/>
              <w:jc w:val="center"/>
              <w:rPr>
                <w:rFonts w:ascii="仿宋_GB2312" w:eastAsia="仿宋_GB2312"/>
                <w:kern w:val="0"/>
                <w:szCs w:val="21"/>
              </w:rPr>
            </w:pPr>
            <w:r>
              <w:rPr>
                <w:rFonts w:hint="eastAsia" w:ascii="仿宋_GB2312" w:eastAsia="仿宋_GB2312"/>
                <w:kern w:val="0"/>
                <w:szCs w:val="21"/>
              </w:rPr>
              <w:t>84.25</w:t>
            </w:r>
          </w:p>
          <w:p>
            <w:pPr>
              <w:widowControl/>
              <w:spacing w:line="220" w:lineRule="exact"/>
              <w:jc w:val="center"/>
              <w:rPr>
                <w:rFonts w:ascii="仿宋_GB2312" w:eastAsia="仿宋_GB2312"/>
                <w:kern w:val="0"/>
                <w:szCs w:val="21"/>
              </w:rPr>
            </w:pPr>
            <w:r>
              <w:rPr>
                <w:rFonts w:hint="eastAsia" w:ascii="仿宋_GB2312" w:eastAsia="仿宋_GB2312"/>
                <w:kern w:val="0"/>
                <w:szCs w:val="21"/>
              </w:rPr>
              <w:t>83.05</w:t>
            </w:r>
          </w:p>
          <w:p>
            <w:pPr>
              <w:widowControl/>
              <w:spacing w:line="220" w:lineRule="exact"/>
              <w:jc w:val="center"/>
              <w:rPr>
                <w:rFonts w:ascii="仿宋_GB2312" w:eastAsia="仿宋_GB2312"/>
                <w:kern w:val="0"/>
                <w:szCs w:val="21"/>
              </w:rPr>
            </w:pPr>
            <w:r>
              <w:rPr>
                <w:rFonts w:hint="eastAsia" w:ascii="仿宋_GB2312" w:eastAsia="仿宋_GB2312"/>
                <w:kern w:val="0"/>
                <w:szCs w:val="21"/>
              </w:rPr>
              <w:t>81.85</w:t>
            </w:r>
          </w:p>
          <w:p>
            <w:pPr>
              <w:widowControl/>
              <w:spacing w:line="220" w:lineRule="exact"/>
              <w:jc w:val="center"/>
              <w:rPr>
                <w:rFonts w:ascii="仿宋_GB2312" w:eastAsia="仿宋_GB2312"/>
                <w:kern w:val="0"/>
                <w:szCs w:val="21"/>
              </w:rPr>
            </w:pPr>
            <w:r>
              <w:rPr>
                <w:rFonts w:hint="eastAsia" w:ascii="仿宋_GB2312" w:eastAsia="仿宋_GB2312"/>
                <w:kern w:val="0"/>
                <w:szCs w:val="21"/>
              </w:rPr>
              <w:t>80.65</w:t>
            </w:r>
          </w:p>
          <w:p>
            <w:pPr>
              <w:widowControl/>
              <w:spacing w:line="220" w:lineRule="exact"/>
              <w:jc w:val="center"/>
              <w:rPr>
                <w:rFonts w:ascii="仿宋_GB2312" w:eastAsia="仿宋_GB2312"/>
                <w:kern w:val="0"/>
                <w:szCs w:val="21"/>
              </w:rPr>
            </w:pPr>
            <w:r>
              <w:rPr>
                <w:rFonts w:hint="eastAsia" w:ascii="仿宋_GB2312" w:eastAsia="仿宋_GB2312"/>
                <w:kern w:val="0"/>
                <w:szCs w:val="21"/>
              </w:rPr>
              <w:t>79.45</w:t>
            </w:r>
          </w:p>
          <w:p>
            <w:pPr>
              <w:widowControl/>
              <w:spacing w:line="220" w:lineRule="exact"/>
              <w:jc w:val="center"/>
              <w:rPr>
                <w:rFonts w:ascii="仿宋_GB2312" w:eastAsia="仿宋_GB2312"/>
                <w:kern w:val="0"/>
                <w:szCs w:val="21"/>
              </w:rPr>
            </w:pPr>
            <w:r>
              <w:rPr>
                <w:rFonts w:hint="eastAsia" w:ascii="仿宋_GB2312" w:eastAsia="仿宋_GB2312"/>
                <w:kern w:val="0"/>
                <w:szCs w:val="21"/>
              </w:rPr>
              <w:t>78.25</w:t>
            </w:r>
          </w:p>
          <w:p>
            <w:pPr>
              <w:widowControl/>
              <w:spacing w:line="220" w:lineRule="exact"/>
              <w:jc w:val="center"/>
              <w:rPr>
                <w:rFonts w:ascii="仿宋_GB2312" w:eastAsia="仿宋_GB2312"/>
                <w:kern w:val="0"/>
                <w:szCs w:val="21"/>
              </w:rPr>
            </w:pPr>
            <w:r>
              <w:rPr>
                <w:rFonts w:hint="eastAsia" w:ascii="仿宋_GB2312" w:eastAsia="仿宋_GB2312"/>
                <w:kern w:val="0"/>
                <w:szCs w:val="21"/>
              </w:rPr>
              <w:t>77.05</w:t>
            </w:r>
          </w:p>
          <w:p>
            <w:pPr>
              <w:widowControl/>
              <w:spacing w:line="220" w:lineRule="exact"/>
              <w:jc w:val="center"/>
              <w:rPr>
                <w:rFonts w:ascii="仿宋_GB2312" w:eastAsia="仿宋_GB2312"/>
                <w:kern w:val="0"/>
                <w:szCs w:val="21"/>
              </w:rPr>
            </w:pPr>
            <w:r>
              <w:rPr>
                <w:rFonts w:hint="eastAsia" w:ascii="仿宋_GB2312" w:eastAsia="仿宋_GB2312"/>
                <w:kern w:val="0"/>
                <w:szCs w:val="21"/>
              </w:rPr>
              <w:t>75.85</w:t>
            </w:r>
          </w:p>
          <w:p>
            <w:pPr>
              <w:widowControl/>
              <w:spacing w:line="220" w:lineRule="exact"/>
              <w:jc w:val="center"/>
              <w:rPr>
                <w:rFonts w:ascii="仿宋_GB2312" w:eastAsia="仿宋_GB2312"/>
                <w:kern w:val="0"/>
                <w:szCs w:val="21"/>
              </w:rPr>
            </w:pPr>
            <w:r>
              <w:rPr>
                <w:rFonts w:hint="eastAsia" w:ascii="仿宋_GB2312" w:eastAsia="仿宋_GB2312"/>
                <w:kern w:val="0"/>
                <w:szCs w:val="21"/>
              </w:rPr>
              <w:t>74.65</w:t>
            </w:r>
          </w:p>
          <w:p>
            <w:pPr>
              <w:widowControl/>
              <w:spacing w:line="220" w:lineRule="exact"/>
              <w:jc w:val="center"/>
              <w:rPr>
                <w:rFonts w:ascii="仿宋_GB2312" w:eastAsia="仿宋_GB2312"/>
                <w:kern w:val="0"/>
                <w:szCs w:val="21"/>
              </w:rPr>
            </w:pPr>
            <w:r>
              <w:rPr>
                <w:rFonts w:hint="eastAsia" w:ascii="仿宋_GB2312" w:eastAsia="仿宋_GB2312"/>
                <w:kern w:val="0"/>
                <w:szCs w:val="21"/>
              </w:rPr>
              <w:t>73.45</w:t>
            </w:r>
          </w:p>
          <w:p>
            <w:pPr>
              <w:widowControl/>
              <w:spacing w:line="220" w:lineRule="exact"/>
              <w:jc w:val="center"/>
              <w:rPr>
                <w:rFonts w:ascii="仿宋_GB2312" w:eastAsia="仿宋_GB2312"/>
                <w:kern w:val="0"/>
                <w:szCs w:val="21"/>
              </w:rPr>
            </w:pPr>
            <w:r>
              <w:rPr>
                <w:rFonts w:hint="eastAsia" w:ascii="仿宋_GB2312" w:eastAsia="仿宋_GB2312"/>
                <w:kern w:val="0"/>
                <w:szCs w:val="21"/>
              </w:rPr>
              <w:t>72.25</w:t>
            </w:r>
          </w:p>
          <w:p>
            <w:pPr>
              <w:widowControl/>
              <w:spacing w:line="220" w:lineRule="exact"/>
              <w:jc w:val="center"/>
              <w:rPr>
                <w:rFonts w:ascii="仿宋_GB2312" w:eastAsia="仿宋_GB2312"/>
                <w:kern w:val="0"/>
                <w:szCs w:val="21"/>
              </w:rPr>
            </w:pPr>
            <w:r>
              <w:rPr>
                <w:rFonts w:hint="eastAsia" w:ascii="仿宋_GB2312" w:eastAsia="仿宋_GB2312"/>
                <w:kern w:val="0"/>
                <w:szCs w:val="21"/>
              </w:rPr>
              <w:t>71.05</w:t>
            </w:r>
          </w:p>
          <w:p>
            <w:pPr>
              <w:widowControl/>
              <w:spacing w:line="220" w:lineRule="exact"/>
              <w:jc w:val="center"/>
              <w:rPr>
                <w:rFonts w:ascii="仿宋_GB2312" w:eastAsia="仿宋_GB2312"/>
                <w:kern w:val="0"/>
                <w:szCs w:val="21"/>
              </w:rPr>
            </w:pPr>
            <w:r>
              <w:rPr>
                <w:rFonts w:hint="eastAsia" w:ascii="仿宋_GB2312" w:eastAsia="仿宋_GB2312"/>
                <w:kern w:val="0"/>
                <w:szCs w:val="21"/>
              </w:rPr>
              <w:t>69.90</w:t>
            </w:r>
          </w:p>
          <w:p>
            <w:pPr>
              <w:widowControl/>
              <w:spacing w:line="220" w:lineRule="exact"/>
              <w:jc w:val="center"/>
              <w:rPr>
                <w:rFonts w:ascii="仿宋_GB2312" w:eastAsia="仿宋_GB2312"/>
                <w:kern w:val="0"/>
                <w:szCs w:val="21"/>
              </w:rPr>
            </w:pPr>
            <w:r>
              <w:rPr>
                <w:rFonts w:hint="eastAsia" w:ascii="仿宋_GB2312" w:eastAsia="仿宋_GB2312"/>
                <w:kern w:val="0"/>
                <w:szCs w:val="21"/>
              </w:rPr>
              <w:t>68.75</w:t>
            </w:r>
          </w:p>
          <w:p>
            <w:pPr>
              <w:widowControl/>
              <w:spacing w:line="220" w:lineRule="exact"/>
              <w:jc w:val="center"/>
              <w:rPr>
                <w:rFonts w:ascii="仿宋_GB2312" w:eastAsia="仿宋_GB2312"/>
                <w:kern w:val="0"/>
                <w:szCs w:val="21"/>
              </w:rPr>
            </w:pPr>
            <w:r>
              <w:rPr>
                <w:rFonts w:hint="eastAsia" w:ascii="仿宋_GB2312" w:eastAsia="仿宋_GB2312"/>
                <w:kern w:val="0"/>
                <w:szCs w:val="21"/>
              </w:rPr>
              <w:t>67.55</w:t>
            </w:r>
          </w:p>
          <w:p>
            <w:pPr>
              <w:widowControl/>
              <w:spacing w:line="220" w:lineRule="exact"/>
              <w:jc w:val="center"/>
              <w:rPr>
                <w:rFonts w:ascii="仿宋_GB2312" w:eastAsia="仿宋_GB2312"/>
                <w:kern w:val="0"/>
                <w:szCs w:val="21"/>
              </w:rPr>
            </w:pPr>
            <w:r>
              <w:rPr>
                <w:rFonts w:hint="eastAsia" w:ascii="仿宋_GB2312" w:eastAsia="仿宋_GB2312"/>
                <w:kern w:val="0"/>
                <w:szCs w:val="21"/>
              </w:rPr>
              <w:t>66.35</w:t>
            </w:r>
          </w:p>
        </w:tc>
        <w:tc>
          <w:tcPr>
            <w:tcW w:w="1019" w:type="dxa"/>
            <w:noWrap w:val="0"/>
            <w:vAlign w:val="top"/>
          </w:tcPr>
          <w:p>
            <w:pPr>
              <w:widowControl/>
              <w:spacing w:line="220" w:lineRule="exact"/>
              <w:jc w:val="center"/>
              <w:rPr>
                <w:rFonts w:ascii="仿宋_GB2312" w:eastAsia="仿宋_GB2312"/>
                <w:kern w:val="0"/>
                <w:szCs w:val="21"/>
              </w:rPr>
            </w:pPr>
            <w:r>
              <w:rPr>
                <w:rFonts w:hint="eastAsia" w:ascii="仿宋_GB2312" w:eastAsia="仿宋_GB2312"/>
                <w:kern w:val="0"/>
                <w:szCs w:val="21"/>
              </w:rPr>
              <w:t>4.93</w:t>
            </w:r>
          </w:p>
          <w:p>
            <w:pPr>
              <w:widowControl/>
              <w:spacing w:line="220" w:lineRule="exact"/>
              <w:jc w:val="center"/>
              <w:rPr>
                <w:rFonts w:ascii="仿宋_GB2312" w:eastAsia="仿宋_GB2312"/>
                <w:kern w:val="0"/>
                <w:szCs w:val="21"/>
              </w:rPr>
            </w:pPr>
            <w:r>
              <w:rPr>
                <w:rFonts w:hint="eastAsia" w:ascii="仿宋_GB2312" w:eastAsia="仿宋_GB2312"/>
                <w:kern w:val="0"/>
                <w:szCs w:val="21"/>
              </w:rPr>
              <w:t>4.90</w:t>
            </w:r>
          </w:p>
          <w:p>
            <w:pPr>
              <w:widowControl/>
              <w:spacing w:line="220" w:lineRule="exact"/>
              <w:jc w:val="center"/>
              <w:rPr>
                <w:rFonts w:ascii="仿宋_GB2312" w:eastAsia="仿宋_GB2312"/>
                <w:kern w:val="0"/>
                <w:szCs w:val="21"/>
              </w:rPr>
            </w:pPr>
            <w:r>
              <w:rPr>
                <w:rFonts w:hint="eastAsia" w:ascii="仿宋_GB2312" w:eastAsia="仿宋_GB2312"/>
                <w:kern w:val="0"/>
                <w:szCs w:val="21"/>
              </w:rPr>
              <w:t>4.87</w:t>
            </w:r>
          </w:p>
          <w:p>
            <w:pPr>
              <w:widowControl/>
              <w:spacing w:line="220" w:lineRule="exact"/>
              <w:jc w:val="center"/>
              <w:rPr>
                <w:rFonts w:ascii="仿宋_GB2312" w:eastAsia="仿宋_GB2312"/>
                <w:kern w:val="0"/>
                <w:szCs w:val="21"/>
              </w:rPr>
            </w:pPr>
            <w:r>
              <w:rPr>
                <w:rFonts w:hint="eastAsia" w:ascii="仿宋_GB2312" w:eastAsia="仿宋_GB2312"/>
                <w:kern w:val="0"/>
                <w:szCs w:val="21"/>
              </w:rPr>
              <w:t>4.84</w:t>
            </w:r>
          </w:p>
          <w:p>
            <w:pPr>
              <w:widowControl/>
              <w:spacing w:line="220" w:lineRule="exact"/>
              <w:jc w:val="center"/>
              <w:rPr>
                <w:rFonts w:ascii="仿宋_GB2312" w:eastAsia="仿宋_GB2312"/>
                <w:kern w:val="0"/>
                <w:szCs w:val="21"/>
              </w:rPr>
            </w:pPr>
            <w:r>
              <w:rPr>
                <w:rFonts w:hint="eastAsia" w:ascii="仿宋_GB2312" w:eastAsia="仿宋_GB2312"/>
                <w:kern w:val="0"/>
                <w:szCs w:val="21"/>
              </w:rPr>
              <w:t>4.81</w:t>
            </w:r>
          </w:p>
          <w:p>
            <w:pPr>
              <w:widowControl/>
              <w:spacing w:line="220" w:lineRule="exact"/>
              <w:jc w:val="center"/>
              <w:rPr>
                <w:rFonts w:ascii="仿宋_GB2312" w:eastAsia="仿宋_GB2312"/>
                <w:kern w:val="0"/>
                <w:szCs w:val="21"/>
              </w:rPr>
            </w:pPr>
            <w:r>
              <w:rPr>
                <w:rFonts w:hint="eastAsia" w:ascii="仿宋_GB2312" w:eastAsia="仿宋_GB2312"/>
                <w:kern w:val="0"/>
                <w:szCs w:val="21"/>
              </w:rPr>
              <w:t>4.78</w:t>
            </w:r>
          </w:p>
          <w:p>
            <w:pPr>
              <w:widowControl/>
              <w:spacing w:line="220" w:lineRule="exact"/>
              <w:jc w:val="center"/>
              <w:rPr>
                <w:rFonts w:ascii="仿宋_GB2312" w:eastAsia="仿宋_GB2312"/>
                <w:kern w:val="0"/>
                <w:szCs w:val="21"/>
              </w:rPr>
            </w:pPr>
            <w:r>
              <w:rPr>
                <w:rFonts w:hint="eastAsia" w:ascii="仿宋_GB2312" w:eastAsia="仿宋_GB2312"/>
                <w:kern w:val="0"/>
                <w:szCs w:val="21"/>
              </w:rPr>
              <w:t>4.75</w:t>
            </w:r>
          </w:p>
          <w:p>
            <w:pPr>
              <w:widowControl/>
              <w:spacing w:line="220" w:lineRule="exact"/>
              <w:jc w:val="center"/>
              <w:rPr>
                <w:rFonts w:ascii="仿宋_GB2312" w:eastAsia="仿宋_GB2312"/>
                <w:kern w:val="0"/>
                <w:szCs w:val="21"/>
              </w:rPr>
            </w:pPr>
            <w:r>
              <w:rPr>
                <w:rFonts w:hint="eastAsia" w:ascii="仿宋_GB2312" w:eastAsia="仿宋_GB2312"/>
                <w:kern w:val="0"/>
                <w:szCs w:val="21"/>
              </w:rPr>
              <w:t>4.72</w:t>
            </w:r>
          </w:p>
          <w:p>
            <w:pPr>
              <w:widowControl/>
              <w:spacing w:line="220" w:lineRule="exact"/>
              <w:jc w:val="center"/>
              <w:rPr>
                <w:rFonts w:ascii="仿宋_GB2312" w:eastAsia="仿宋_GB2312"/>
                <w:kern w:val="0"/>
                <w:szCs w:val="21"/>
              </w:rPr>
            </w:pPr>
            <w:r>
              <w:rPr>
                <w:rFonts w:hint="eastAsia" w:ascii="仿宋_GB2312" w:eastAsia="仿宋_GB2312"/>
                <w:kern w:val="0"/>
                <w:szCs w:val="21"/>
              </w:rPr>
              <w:t>4.69</w:t>
            </w:r>
          </w:p>
          <w:p>
            <w:pPr>
              <w:widowControl/>
              <w:spacing w:line="220" w:lineRule="exact"/>
              <w:jc w:val="center"/>
              <w:rPr>
                <w:rFonts w:ascii="仿宋_GB2312" w:eastAsia="仿宋_GB2312"/>
                <w:kern w:val="0"/>
                <w:szCs w:val="21"/>
              </w:rPr>
            </w:pPr>
            <w:r>
              <w:rPr>
                <w:rFonts w:hint="eastAsia" w:ascii="仿宋_GB2312" w:eastAsia="仿宋_GB2312"/>
                <w:kern w:val="0"/>
                <w:szCs w:val="21"/>
              </w:rPr>
              <w:t>4.66</w:t>
            </w:r>
          </w:p>
          <w:p>
            <w:pPr>
              <w:widowControl/>
              <w:spacing w:line="220" w:lineRule="exact"/>
              <w:jc w:val="center"/>
              <w:rPr>
                <w:rFonts w:ascii="仿宋_GB2312" w:eastAsia="仿宋_GB2312"/>
                <w:kern w:val="0"/>
                <w:szCs w:val="21"/>
              </w:rPr>
            </w:pPr>
            <w:r>
              <w:rPr>
                <w:rFonts w:hint="eastAsia" w:ascii="仿宋_GB2312" w:eastAsia="仿宋_GB2312"/>
                <w:kern w:val="0"/>
                <w:szCs w:val="21"/>
              </w:rPr>
              <w:t>4.63</w:t>
            </w:r>
          </w:p>
          <w:p>
            <w:pPr>
              <w:widowControl/>
              <w:spacing w:line="220" w:lineRule="exact"/>
              <w:jc w:val="center"/>
              <w:rPr>
                <w:rFonts w:ascii="仿宋_GB2312" w:eastAsia="仿宋_GB2312"/>
                <w:kern w:val="0"/>
                <w:szCs w:val="21"/>
              </w:rPr>
            </w:pPr>
            <w:r>
              <w:rPr>
                <w:rFonts w:hint="eastAsia" w:ascii="仿宋_GB2312" w:eastAsia="仿宋_GB2312"/>
                <w:kern w:val="0"/>
                <w:szCs w:val="21"/>
              </w:rPr>
              <w:t>4.60</w:t>
            </w:r>
          </w:p>
          <w:p>
            <w:pPr>
              <w:widowControl/>
              <w:spacing w:line="220" w:lineRule="exact"/>
              <w:jc w:val="center"/>
              <w:rPr>
                <w:rFonts w:ascii="仿宋_GB2312" w:eastAsia="仿宋_GB2312"/>
                <w:kern w:val="0"/>
                <w:szCs w:val="21"/>
              </w:rPr>
            </w:pPr>
            <w:r>
              <w:rPr>
                <w:rFonts w:hint="eastAsia" w:ascii="仿宋_GB2312" w:eastAsia="仿宋_GB2312"/>
                <w:kern w:val="0"/>
                <w:szCs w:val="21"/>
              </w:rPr>
              <w:t>4.57</w:t>
            </w:r>
          </w:p>
          <w:p>
            <w:pPr>
              <w:widowControl/>
              <w:spacing w:line="220" w:lineRule="exact"/>
              <w:jc w:val="center"/>
              <w:rPr>
                <w:rFonts w:ascii="仿宋_GB2312" w:eastAsia="仿宋_GB2312"/>
                <w:kern w:val="0"/>
                <w:szCs w:val="21"/>
              </w:rPr>
            </w:pPr>
            <w:r>
              <w:rPr>
                <w:rFonts w:hint="eastAsia" w:ascii="仿宋_GB2312" w:eastAsia="仿宋_GB2312"/>
                <w:kern w:val="0"/>
                <w:szCs w:val="21"/>
              </w:rPr>
              <w:t>4.54</w:t>
            </w:r>
          </w:p>
          <w:p>
            <w:pPr>
              <w:widowControl/>
              <w:spacing w:line="220" w:lineRule="exact"/>
              <w:jc w:val="center"/>
              <w:rPr>
                <w:rFonts w:ascii="仿宋_GB2312" w:eastAsia="仿宋_GB2312"/>
                <w:kern w:val="0"/>
                <w:szCs w:val="21"/>
              </w:rPr>
            </w:pPr>
            <w:r>
              <w:rPr>
                <w:rFonts w:hint="eastAsia" w:ascii="仿宋_GB2312" w:eastAsia="仿宋_GB2312"/>
                <w:kern w:val="0"/>
                <w:szCs w:val="21"/>
              </w:rPr>
              <w:t>4.51</w:t>
            </w:r>
          </w:p>
          <w:p>
            <w:pPr>
              <w:widowControl/>
              <w:spacing w:line="220" w:lineRule="exact"/>
              <w:jc w:val="center"/>
              <w:rPr>
                <w:rFonts w:ascii="仿宋_GB2312" w:eastAsia="仿宋_GB2312"/>
                <w:kern w:val="0"/>
                <w:szCs w:val="21"/>
              </w:rPr>
            </w:pPr>
            <w:r>
              <w:rPr>
                <w:rFonts w:hint="eastAsia" w:ascii="仿宋_GB2312" w:eastAsia="仿宋_GB2312"/>
                <w:kern w:val="0"/>
                <w:szCs w:val="21"/>
              </w:rPr>
              <w:t>4.48</w:t>
            </w:r>
          </w:p>
          <w:p>
            <w:pPr>
              <w:widowControl/>
              <w:spacing w:line="220" w:lineRule="exact"/>
              <w:jc w:val="center"/>
              <w:rPr>
                <w:rFonts w:ascii="仿宋_GB2312" w:eastAsia="仿宋_GB2312"/>
                <w:kern w:val="0"/>
                <w:szCs w:val="21"/>
              </w:rPr>
            </w:pPr>
            <w:r>
              <w:rPr>
                <w:rFonts w:hint="eastAsia" w:ascii="仿宋_GB2312" w:eastAsia="仿宋_GB2312"/>
                <w:kern w:val="0"/>
                <w:szCs w:val="21"/>
              </w:rPr>
              <w:t>4.45</w:t>
            </w:r>
          </w:p>
          <w:p>
            <w:pPr>
              <w:widowControl/>
              <w:spacing w:line="220" w:lineRule="exact"/>
              <w:jc w:val="center"/>
              <w:rPr>
                <w:rFonts w:ascii="仿宋_GB2312" w:eastAsia="仿宋_GB2312"/>
                <w:kern w:val="0"/>
                <w:szCs w:val="21"/>
              </w:rPr>
            </w:pPr>
            <w:r>
              <w:rPr>
                <w:rFonts w:hint="eastAsia" w:ascii="仿宋_GB2312" w:eastAsia="仿宋_GB2312"/>
                <w:kern w:val="0"/>
                <w:szCs w:val="21"/>
              </w:rPr>
              <w:t>4.42</w:t>
            </w:r>
          </w:p>
          <w:p>
            <w:pPr>
              <w:widowControl/>
              <w:spacing w:line="220" w:lineRule="exact"/>
              <w:jc w:val="center"/>
              <w:rPr>
                <w:rFonts w:ascii="仿宋_GB2312" w:eastAsia="仿宋_GB2312"/>
                <w:kern w:val="0"/>
                <w:szCs w:val="21"/>
              </w:rPr>
            </w:pPr>
            <w:r>
              <w:rPr>
                <w:rFonts w:hint="eastAsia" w:ascii="仿宋_GB2312" w:eastAsia="仿宋_GB2312"/>
                <w:kern w:val="0"/>
                <w:szCs w:val="21"/>
              </w:rPr>
              <w:t>4.39</w:t>
            </w:r>
          </w:p>
          <w:p>
            <w:pPr>
              <w:widowControl/>
              <w:spacing w:line="220" w:lineRule="exact"/>
              <w:jc w:val="center"/>
              <w:rPr>
                <w:rFonts w:ascii="仿宋_GB2312" w:eastAsia="仿宋_GB2312"/>
                <w:kern w:val="0"/>
                <w:szCs w:val="21"/>
              </w:rPr>
            </w:pPr>
            <w:r>
              <w:rPr>
                <w:rFonts w:hint="eastAsia" w:ascii="仿宋_GB2312" w:eastAsia="仿宋_GB2312"/>
                <w:kern w:val="0"/>
                <w:szCs w:val="21"/>
              </w:rPr>
              <w:t>4.36</w:t>
            </w:r>
          </w:p>
          <w:p>
            <w:pPr>
              <w:widowControl/>
              <w:spacing w:line="220" w:lineRule="exact"/>
              <w:jc w:val="center"/>
              <w:rPr>
                <w:rFonts w:ascii="仿宋_GB2312" w:eastAsia="仿宋_GB2312"/>
                <w:kern w:val="0"/>
                <w:szCs w:val="21"/>
              </w:rPr>
            </w:pPr>
            <w:r>
              <w:rPr>
                <w:rFonts w:hint="eastAsia" w:ascii="仿宋_GB2312" w:eastAsia="仿宋_GB2312"/>
                <w:kern w:val="0"/>
                <w:szCs w:val="21"/>
              </w:rPr>
              <w:t>4.33</w:t>
            </w:r>
          </w:p>
          <w:p>
            <w:pPr>
              <w:widowControl/>
              <w:spacing w:line="220" w:lineRule="exact"/>
              <w:jc w:val="center"/>
              <w:rPr>
                <w:rFonts w:ascii="仿宋_GB2312" w:eastAsia="仿宋_GB2312"/>
                <w:kern w:val="0"/>
                <w:szCs w:val="21"/>
              </w:rPr>
            </w:pPr>
            <w:r>
              <w:rPr>
                <w:rFonts w:hint="eastAsia" w:ascii="仿宋_GB2312" w:eastAsia="仿宋_GB2312"/>
                <w:kern w:val="0"/>
                <w:szCs w:val="21"/>
              </w:rPr>
              <w:t xml:space="preserve">4.30 </w:t>
            </w:r>
          </w:p>
          <w:p>
            <w:pPr>
              <w:widowControl/>
              <w:spacing w:line="220" w:lineRule="exact"/>
              <w:jc w:val="center"/>
              <w:rPr>
                <w:rFonts w:ascii="仿宋_GB2312" w:eastAsia="仿宋_GB2312"/>
                <w:kern w:val="0"/>
                <w:szCs w:val="21"/>
              </w:rPr>
            </w:pPr>
            <w:r>
              <w:rPr>
                <w:rFonts w:hint="eastAsia" w:ascii="仿宋_GB2312" w:eastAsia="仿宋_GB2312"/>
                <w:kern w:val="0"/>
                <w:szCs w:val="21"/>
              </w:rPr>
              <w:t>4.27</w:t>
            </w:r>
          </w:p>
          <w:p>
            <w:pPr>
              <w:widowControl/>
              <w:spacing w:line="220" w:lineRule="exact"/>
              <w:jc w:val="center"/>
              <w:rPr>
                <w:rFonts w:ascii="仿宋_GB2312" w:eastAsia="仿宋_GB2312"/>
                <w:kern w:val="0"/>
                <w:szCs w:val="21"/>
              </w:rPr>
            </w:pPr>
            <w:r>
              <w:rPr>
                <w:rFonts w:hint="eastAsia" w:ascii="仿宋_GB2312" w:eastAsia="仿宋_GB2312"/>
                <w:kern w:val="0"/>
                <w:szCs w:val="21"/>
              </w:rPr>
              <w:t>4.24</w:t>
            </w:r>
          </w:p>
          <w:p>
            <w:pPr>
              <w:widowControl/>
              <w:spacing w:line="220" w:lineRule="exact"/>
              <w:jc w:val="center"/>
              <w:rPr>
                <w:rFonts w:ascii="仿宋_GB2312" w:eastAsia="仿宋_GB2312"/>
                <w:kern w:val="0"/>
                <w:szCs w:val="21"/>
              </w:rPr>
            </w:pPr>
            <w:r>
              <w:rPr>
                <w:rFonts w:hint="eastAsia" w:ascii="仿宋_GB2312" w:eastAsia="仿宋_GB2312"/>
                <w:kern w:val="0"/>
                <w:szCs w:val="21"/>
              </w:rPr>
              <w:t>4.21</w:t>
            </w:r>
          </w:p>
          <w:p>
            <w:pPr>
              <w:widowControl/>
              <w:spacing w:line="220" w:lineRule="exact"/>
              <w:jc w:val="center"/>
              <w:rPr>
                <w:rFonts w:ascii="仿宋_GB2312" w:eastAsia="仿宋_GB2312"/>
                <w:kern w:val="0"/>
                <w:szCs w:val="21"/>
              </w:rPr>
            </w:pPr>
            <w:r>
              <w:rPr>
                <w:rFonts w:hint="eastAsia" w:ascii="仿宋_GB2312" w:eastAsia="仿宋_GB2312"/>
                <w:kern w:val="0"/>
                <w:szCs w:val="21"/>
              </w:rPr>
              <w:t>4.18</w:t>
            </w:r>
          </w:p>
          <w:p>
            <w:pPr>
              <w:widowControl/>
              <w:spacing w:line="220" w:lineRule="exact"/>
              <w:jc w:val="center"/>
              <w:rPr>
                <w:rFonts w:ascii="仿宋_GB2312" w:eastAsia="仿宋_GB2312"/>
                <w:kern w:val="0"/>
                <w:szCs w:val="21"/>
              </w:rPr>
            </w:pPr>
            <w:r>
              <w:rPr>
                <w:rFonts w:hint="eastAsia" w:ascii="仿宋_GB2312" w:eastAsia="仿宋_GB2312"/>
                <w:kern w:val="0"/>
                <w:szCs w:val="21"/>
              </w:rPr>
              <w:t>4.15</w:t>
            </w:r>
          </w:p>
          <w:p>
            <w:pPr>
              <w:widowControl/>
              <w:spacing w:line="220" w:lineRule="exact"/>
              <w:jc w:val="center"/>
              <w:rPr>
                <w:rFonts w:ascii="仿宋_GB2312" w:eastAsia="仿宋_GB2312"/>
                <w:kern w:val="0"/>
                <w:szCs w:val="21"/>
              </w:rPr>
            </w:pPr>
            <w:r>
              <w:rPr>
                <w:rFonts w:hint="eastAsia" w:ascii="仿宋_GB2312" w:eastAsia="仿宋_GB2312"/>
                <w:kern w:val="0"/>
                <w:szCs w:val="21"/>
              </w:rPr>
              <w:t>4.12</w:t>
            </w:r>
          </w:p>
          <w:p>
            <w:pPr>
              <w:spacing w:line="220" w:lineRule="exact"/>
              <w:jc w:val="center"/>
              <w:rPr>
                <w:rFonts w:ascii="仿宋_GB2312" w:eastAsia="仿宋_GB2312"/>
                <w:kern w:val="0"/>
                <w:szCs w:val="21"/>
              </w:rPr>
            </w:pPr>
            <w:r>
              <w:rPr>
                <w:rFonts w:hint="eastAsia" w:ascii="仿宋_GB2312" w:eastAsia="仿宋_GB2312"/>
                <w:kern w:val="0"/>
                <w:szCs w:val="21"/>
              </w:rPr>
              <w:t>4.09</w:t>
            </w:r>
          </w:p>
        </w:tc>
        <w:tc>
          <w:tcPr>
            <w:tcW w:w="1018" w:type="dxa"/>
            <w:noWrap w:val="0"/>
            <w:vAlign w:val="top"/>
          </w:tcPr>
          <w:p>
            <w:pPr>
              <w:widowControl/>
              <w:spacing w:line="220" w:lineRule="exact"/>
              <w:jc w:val="center"/>
              <w:rPr>
                <w:rFonts w:ascii="仿宋_GB2312" w:eastAsia="仿宋_GB2312"/>
                <w:kern w:val="0"/>
                <w:szCs w:val="21"/>
              </w:rPr>
            </w:pPr>
            <w:r>
              <w:rPr>
                <w:rFonts w:hint="eastAsia" w:ascii="仿宋_GB2312" w:eastAsia="仿宋_GB2312"/>
                <w:kern w:val="0"/>
                <w:szCs w:val="21"/>
              </w:rPr>
              <w:t>65.20</w:t>
            </w:r>
          </w:p>
          <w:p>
            <w:pPr>
              <w:widowControl/>
              <w:spacing w:line="220" w:lineRule="exact"/>
              <w:jc w:val="center"/>
              <w:rPr>
                <w:rFonts w:ascii="仿宋_GB2312" w:eastAsia="仿宋_GB2312"/>
                <w:kern w:val="0"/>
                <w:szCs w:val="21"/>
              </w:rPr>
            </w:pPr>
            <w:r>
              <w:rPr>
                <w:rFonts w:hint="eastAsia" w:ascii="仿宋_GB2312" w:eastAsia="仿宋_GB2312"/>
                <w:kern w:val="0"/>
                <w:szCs w:val="21"/>
              </w:rPr>
              <w:t>64.00</w:t>
            </w:r>
          </w:p>
          <w:p>
            <w:pPr>
              <w:widowControl/>
              <w:spacing w:line="220" w:lineRule="exact"/>
              <w:jc w:val="center"/>
              <w:rPr>
                <w:rFonts w:ascii="仿宋_GB2312" w:eastAsia="仿宋_GB2312"/>
                <w:kern w:val="0"/>
                <w:szCs w:val="21"/>
              </w:rPr>
            </w:pPr>
            <w:r>
              <w:rPr>
                <w:rFonts w:hint="eastAsia" w:ascii="仿宋_GB2312" w:eastAsia="仿宋_GB2312"/>
                <w:kern w:val="0"/>
                <w:szCs w:val="21"/>
              </w:rPr>
              <w:t>62.80</w:t>
            </w:r>
          </w:p>
          <w:p>
            <w:pPr>
              <w:widowControl/>
              <w:spacing w:line="220" w:lineRule="exact"/>
              <w:jc w:val="center"/>
              <w:rPr>
                <w:rFonts w:ascii="仿宋_GB2312" w:eastAsia="仿宋_GB2312"/>
                <w:kern w:val="0"/>
                <w:szCs w:val="21"/>
              </w:rPr>
            </w:pPr>
            <w:r>
              <w:rPr>
                <w:rFonts w:hint="eastAsia" w:ascii="仿宋_GB2312" w:eastAsia="仿宋_GB2312"/>
                <w:kern w:val="0"/>
                <w:szCs w:val="21"/>
              </w:rPr>
              <w:t>61.60</w:t>
            </w:r>
          </w:p>
          <w:p>
            <w:pPr>
              <w:widowControl/>
              <w:spacing w:line="220" w:lineRule="exact"/>
              <w:jc w:val="center"/>
              <w:rPr>
                <w:rFonts w:ascii="仿宋_GB2312" w:eastAsia="仿宋_GB2312"/>
                <w:kern w:val="0"/>
                <w:szCs w:val="21"/>
              </w:rPr>
            </w:pPr>
            <w:r>
              <w:rPr>
                <w:rFonts w:hint="eastAsia" w:ascii="仿宋_GB2312" w:eastAsia="仿宋_GB2312"/>
                <w:kern w:val="0"/>
                <w:szCs w:val="21"/>
              </w:rPr>
              <w:t>60.40</w:t>
            </w:r>
          </w:p>
          <w:p>
            <w:pPr>
              <w:widowControl/>
              <w:spacing w:line="220" w:lineRule="exact"/>
              <w:jc w:val="center"/>
              <w:rPr>
                <w:rFonts w:ascii="仿宋_GB2312" w:eastAsia="仿宋_GB2312"/>
                <w:kern w:val="0"/>
                <w:szCs w:val="21"/>
              </w:rPr>
            </w:pPr>
            <w:r>
              <w:rPr>
                <w:rFonts w:hint="eastAsia" w:ascii="仿宋_GB2312" w:eastAsia="仿宋_GB2312"/>
                <w:kern w:val="0"/>
                <w:szCs w:val="21"/>
              </w:rPr>
              <w:t>59.20</w:t>
            </w:r>
          </w:p>
          <w:p>
            <w:pPr>
              <w:widowControl/>
              <w:spacing w:line="220" w:lineRule="exact"/>
              <w:jc w:val="center"/>
              <w:rPr>
                <w:rFonts w:ascii="仿宋_GB2312" w:eastAsia="仿宋_GB2312"/>
                <w:kern w:val="0"/>
                <w:szCs w:val="21"/>
              </w:rPr>
            </w:pPr>
            <w:r>
              <w:rPr>
                <w:rFonts w:hint="eastAsia" w:ascii="仿宋_GB2312" w:eastAsia="仿宋_GB2312"/>
                <w:kern w:val="0"/>
                <w:szCs w:val="21"/>
              </w:rPr>
              <w:t>58.00</w:t>
            </w:r>
          </w:p>
          <w:p>
            <w:pPr>
              <w:widowControl/>
              <w:spacing w:line="220" w:lineRule="exact"/>
              <w:jc w:val="center"/>
              <w:rPr>
                <w:rFonts w:ascii="仿宋_GB2312" w:eastAsia="仿宋_GB2312"/>
                <w:kern w:val="0"/>
                <w:szCs w:val="21"/>
              </w:rPr>
            </w:pPr>
            <w:r>
              <w:rPr>
                <w:rFonts w:hint="eastAsia" w:ascii="仿宋_GB2312" w:eastAsia="仿宋_GB2312"/>
                <w:kern w:val="0"/>
                <w:szCs w:val="21"/>
              </w:rPr>
              <w:t>56.80</w:t>
            </w:r>
          </w:p>
          <w:p>
            <w:pPr>
              <w:widowControl/>
              <w:spacing w:line="220" w:lineRule="exact"/>
              <w:jc w:val="center"/>
              <w:rPr>
                <w:rFonts w:ascii="仿宋_GB2312" w:eastAsia="仿宋_GB2312"/>
                <w:kern w:val="0"/>
                <w:szCs w:val="21"/>
              </w:rPr>
            </w:pPr>
            <w:r>
              <w:rPr>
                <w:rFonts w:hint="eastAsia" w:ascii="仿宋_GB2312" w:eastAsia="仿宋_GB2312"/>
                <w:kern w:val="0"/>
                <w:szCs w:val="21"/>
              </w:rPr>
              <w:t>55.65</w:t>
            </w:r>
          </w:p>
          <w:p>
            <w:pPr>
              <w:widowControl/>
              <w:spacing w:line="220" w:lineRule="exact"/>
              <w:jc w:val="center"/>
              <w:rPr>
                <w:rFonts w:ascii="仿宋_GB2312" w:eastAsia="仿宋_GB2312"/>
                <w:kern w:val="0"/>
                <w:szCs w:val="21"/>
              </w:rPr>
            </w:pPr>
            <w:r>
              <w:rPr>
                <w:rFonts w:hint="eastAsia" w:ascii="仿宋_GB2312" w:eastAsia="仿宋_GB2312"/>
                <w:kern w:val="0"/>
                <w:szCs w:val="21"/>
              </w:rPr>
              <w:t>54.45</w:t>
            </w:r>
          </w:p>
          <w:p>
            <w:pPr>
              <w:widowControl/>
              <w:spacing w:line="220" w:lineRule="exact"/>
              <w:jc w:val="center"/>
              <w:rPr>
                <w:rFonts w:ascii="仿宋_GB2312" w:eastAsia="仿宋_GB2312"/>
                <w:kern w:val="0"/>
                <w:szCs w:val="21"/>
              </w:rPr>
            </w:pPr>
            <w:r>
              <w:rPr>
                <w:rFonts w:hint="eastAsia" w:ascii="仿宋_GB2312" w:eastAsia="仿宋_GB2312"/>
                <w:kern w:val="0"/>
                <w:szCs w:val="21"/>
              </w:rPr>
              <w:t>53.25</w:t>
            </w:r>
          </w:p>
          <w:p>
            <w:pPr>
              <w:widowControl/>
              <w:spacing w:line="220" w:lineRule="exact"/>
              <w:jc w:val="center"/>
              <w:rPr>
                <w:rFonts w:ascii="仿宋_GB2312" w:eastAsia="仿宋_GB2312"/>
                <w:kern w:val="0"/>
                <w:szCs w:val="21"/>
              </w:rPr>
            </w:pPr>
            <w:r>
              <w:rPr>
                <w:rFonts w:hint="eastAsia" w:ascii="仿宋_GB2312" w:eastAsia="仿宋_GB2312"/>
                <w:kern w:val="0"/>
                <w:szCs w:val="21"/>
              </w:rPr>
              <w:t>52.15</w:t>
            </w:r>
          </w:p>
          <w:p>
            <w:pPr>
              <w:widowControl/>
              <w:spacing w:line="220" w:lineRule="exact"/>
              <w:jc w:val="center"/>
              <w:rPr>
                <w:rFonts w:ascii="仿宋_GB2312" w:eastAsia="仿宋_GB2312"/>
                <w:kern w:val="0"/>
                <w:szCs w:val="21"/>
              </w:rPr>
            </w:pPr>
            <w:r>
              <w:rPr>
                <w:rFonts w:hint="eastAsia" w:ascii="仿宋_GB2312" w:eastAsia="仿宋_GB2312"/>
                <w:kern w:val="0"/>
                <w:szCs w:val="21"/>
              </w:rPr>
              <w:t>50.95</w:t>
            </w:r>
          </w:p>
          <w:p>
            <w:pPr>
              <w:widowControl/>
              <w:spacing w:line="220" w:lineRule="exact"/>
              <w:jc w:val="center"/>
              <w:rPr>
                <w:rFonts w:ascii="仿宋_GB2312" w:eastAsia="仿宋_GB2312"/>
                <w:kern w:val="0"/>
                <w:szCs w:val="21"/>
              </w:rPr>
            </w:pPr>
            <w:r>
              <w:rPr>
                <w:rFonts w:hint="eastAsia" w:ascii="仿宋_GB2312" w:eastAsia="仿宋_GB2312"/>
                <w:kern w:val="0"/>
                <w:szCs w:val="21"/>
              </w:rPr>
              <w:t>49.80</w:t>
            </w:r>
          </w:p>
          <w:p>
            <w:pPr>
              <w:widowControl/>
              <w:spacing w:line="220" w:lineRule="exact"/>
              <w:jc w:val="center"/>
              <w:rPr>
                <w:rFonts w:ascii="仿宋_GB2312" w:eastAsia="仿宋_GB2312"/>
                <w:kern w:val="0"/>
                <w:szCs w:val="21"/>
              </w:rPr>
            </w:pPr>
            <w:r>
              <w:rPr>
                <w:rFonts w:hint="eastAsia" w:ascii="仿宋_GB2312" w:eastAsia="仿宋_GB2312"/>
                <w:kern w:val="0"/>
                <w:szCs w:val="21"/>
              </w:rPr>
              <w:t>48.60</w:t>
            </w:r>
          </w:p>
          <w:p>
            <w:pPr>
              <w:widowControl/>
              <w:spacing w:line="220" w:lineRule="exact"/>
              <w:jc w:val="center"/>
              <w:rPr>
                <w:rFonts w:ascii="仿宋_GB2312" w:eastAsia="仿宋_GB2312"/>
                <w:kern w:val="0"/>
                <w:szCs w:val="21"/>
              </w:rPr>
            </w:pPr>
            <w:r>
              <w:rPr>
                <w:rFonts w:hint="eastAsia" w:ascii="仿宋_GB2312" w:eastAsia="仿宋_GB2312"/>
                <w:kern w:val="0"/>
                <w:szCs w:val="21"/>
              </w:rPr>
              <w:t>47.40</w:t>
            </w:r>
          </w:p>
          <w:p>
            <w:pPr>
              <w:widowControl/>
              <w:spacing w:line="220" w:lineRule="exact"/>
              <w:jc w:val="center"/>
              <w:rPr>
                <w:rFonts w:ascii="仿宋_GB2312" w:eastAsia="仿宋_GB2312"/>
                <w:kern w:val="0"/>
                <w:szCs w:val="21"/>
              </w:rPr>
            </w:pPr>
            <w:r>
              <w:rPr>
                <w:rFonts w:hint="eastAsia" w:ascii="仿宋_GB2312" w:eastAsia="仿宋_GB2312"/>
                <w:kern w:val="0"/>
                <w:szCs w:val="21"/>
              </w:rPr>
              <w:t>46.25</w:t>
            </w:r>
          </w:p>
          <w:p>
            <w:pPr>
              <w:widowControl/>
              <w:spacing w:line="220" w:lineRule="exact"/>
              <w:jc w:val="center"/>
              <w:rPr>
                <w:rFonts w:ascii="仿宋_GB2312" w:eastAsia="仿宋_GB2312"/>
                <w:kern w:val="0"/>
                <w:szCs w:val="21"/>
              </w:rPr>
            </w:pPr>
            <w:r>
              <w:rPr>
                <w:rFonts w:hint="eastAsia" w:ascii="仿宋_GB2312" w:eastAsia="仿宋_GB2312"/>
                <w:kern w:val="0"/>
                <w:szCs w:val="21"/>
              </w:rPr>
              <w:t>45.05</w:t>
            </w:r>
          </w:p>
          <w:p>
            <w:pPr>
              <w:widowControl/>
              <w:spacing w:line="220" w:lineRule="exact"/>
              <w:jc w:val="center"/>
              <w:rPr>
                <w:rFonts w:ascii="仿宋_GB2312" w:eastAsia="仿宋_GB2312"/>
                <w:kern w:val="0"/>
                <w:szCs w:val="21"/>
              </w:rPr>
            </w:pPr>
            <w:r>
              <w:rPr>
                <w:rFonts w:hint="eastAsia" w:ascii="仿宋_GB2312" w:eastAsia="仿宋_GB2312"/>
                <w:kern w:val="0"/>
                <w:szCs w:val="21"/>
              </w:rPr>
              <w:t>43.90</w:t>
            </w:r>
          </w:p>
          <w:p>
            <w:pPr>
              <w:widowControl/>
              <w:spacing w:line="220" w:lineRule="exact"/>
              <w:jc w:val="center"/>
              <w:rPr>
                <w:rFonts w:ascii="仿宋_GB2312" w:eastAsia="仿宋_GB2312"/>
                <w:kern w:val="0"/>
                <w:szCs w:val="21"/>
              </w:rPr>
            </w:pPr>
            <w:r>
              <w:rPr>
                <w:rFonts w:hint="eastAsia" w:ascii="仿宋_GB2312" w:eastAsia="仿宋_GB2312"/>
                <w:kern w:val="0"/>
                <w:szCs w:val="21"/>
              </w:rPr>
              <w:t>42.70</w:t>
            </w:r>
          </w:p>
          <w:p>
            <w:pPr>
              <w:widowControl/>
              <w:spacing w:line="220" w:lineRule="exact"/>
              <w:jc w:val="center"/>
              <w:rPr>
                <w:rFonts w:ascii="仿宋_GB2312" w:eastAsia="仿宋_GB2312"/>
                <w:kern w:val="0"/>
                <w:szCs w:val="21"/>
              </w:rPr>
            </w:pPr>
            <w:r>
              <w:rPr>
                <w:rFonts w:hint="eastAsia" w:ascii="仿宋_GB2312" w:eastAsia="仿宋_GB2312"/>
                <w:kern w:val="0"/>
                <w:szCs w:val="21"/>
              </w:rPr>
              <w:t>41.55</w:t>
            </w:r>
          </w:p>
          <w:p>
            <w:pPr>
              <w:widowControl/>
              <w:spacing w:line="220" w:lineRule="exact"/>
              <w:jc w:val="center"/>
              <w:rPr>
                <w:rFonts w:ascii="仿宋_GB2312" w:eastAsia="仿宋_GB2312"/>
                <w:kern w:val="0"/>
                <w:szCs w:val="21"/>
              </w:rPr>
            </w:pPr>
            <w:r>
              <w:rPr>
                <w:rFonts w:hint="eastAsia" w:ascii="仿宋_GB2312" w:eastAsia="仿宋_GB2312"/>
                <w:kern w:val="0"/>
                <w:szCs w:val="21"/>
              </w:rPr>
              <w:t>40.40</w:t>
            </w:r>
          </w:p>
          <w:p>
            <w:pPr>
              <w:widowControl/>
              <w:spacing w:line="220" w:lineRule="exact"/>
              <w:jc w:val="center"/>
              <w:rPr>
                <w:rFonts w:ascii="仿宋_GB2312" w:eastAsia="仿宋_GB2312"/>
                <w:kern w:val="0"/>
                <w:szCs w:val="21"/>
              </w:rPr>
            </w:pPr>
            <w:r>
              <w:rPr>
                <w:rFonts w:hint="eastAsia" w:ascii="仿宋_GB2312" w:eastAsia="仿宋_GB2312"/>
                <w:kern w:val="0"/>
                <w:szCs w:val="21"/>
              </w:rPr>
              <w:t>39.20</w:t>
            </w:r>
          </w:p>
          <w:p>
            <w:pPr>
              <w:widowControl/>
              <w:spacing w:line="220" w:lineRule="exact"/>
              <w:jc w:val="center"/>
              <w:rPr>
                <w:rFonts w:ascii="仿宋_GB2312" w:eastAsia="仿宋_GB2312"/>
                <w:kern w:val="0"/>
                <w:szCs w:val="21"/>
              </w:rPr>
            </w:pPr>
            <w:r>
              <w:rPr>
                <w:rFonts w:hint="eastAsia" w:ascii="仿宋_GB2312" w:eastAsia="仿宋_GB2312"/>
                <w:kern w:val="0"/>
                <w:szCs w:val="21"/>
              </w:rPr>
              <w:t>38.05</w:t>
            </w:r>
          </w:p>
          <w:p>
            <w:pPr>
              <w:widowControl/>
              <w:spacing w:line="220" w:lineRule="exact"/>
              <w:jc w:val="center"/>
              <w:rPr>
                <w:rFonts w:ascii="仿宋_GB2312" w:eastAsia="仿宋_GB2312"/>
                <w:kern w:val="0"/>
                <w:szCs w:val="21"/>
              </w:rPr>
            </w:pPr>
            <w:r>
              <w:rPr>
                <w:rFonts w:hint="eastAsia" w:ascii="仿宋_GB2312" w:eastAsia="仿宋_GB2312"/>
                <w:kern w:val="0"/>
                <w:szCs w:val="21"/>
              </w:rPr>
              <w:t>36.85</w:t>
            </w:r>
          </w:p>
          <w:p>
            <w:pPr>
              <w:widowControl/>
              <w:spacing w:line="220" w:lineRule="exact"/>
              <w:jc w:val="center"/>
              <w:rPr>
                <w:rFonts w:ascii="仿宋_GB2312" w:eastAsia="仿宋_GB2312"/>
                <w:kern w:val="0"/>
                <w:szCs w:val="21"/>
              </w:rPr>
            </w:pPr>
            <w:r>
              <w:rPr>
                <w:rFonts w:hint="eastAsia" w:ascii="仿宋_GB2312" w:eastAsia="仿宋_GB2312"/>
                <w:kern w:val="0"/>
                <w:szCs w:val="21"/>
              </w:rPr>
              <w:t>35.75</w:t>
            </w:r>
          </w:p>
          <w:p>
            <w:pPr>
              <w:widowControl/>
              <w:spacing w:line="220" w:lineRule="exact"/>
              <w:jc w:val="center"/>
              <w:rPr>
                <w:rFonts w:ascii="仿宋_GB2312" w:eastAsia="仿宋_GB2312"/>
                <w:kern w:val="0"/>
                <w:szCs w:val="21"/>
              </w:rPr>
            </w:pPr>
            <w:r>
              <w:rPr>
                <w:rFonts w:hint="eastAsia" w:ascii="仿宋_GB2312" w:eastAsia="仿宋_GB2312"/>
                <w:kern w:val="0"/>
                <w:szCs w:val="21"/>
              </w:rPr>
              <w:t>34.55</w:t>
            </w:r>
          </w:p>
          <w:p>
            <w:pPr>
              <w:widowControl/>
              <w:spacing w:line="220" w:lineRule="exact"/>
              <w:jc w:val="center"/>
              <w:rPr>
                <w:rFonts w:ascii="仿宋_GB2312" w:eastAsia="仿宋_GB2312"/>
                <w:kern w:val="0"/>
                <w:szCs w:val="21"/>
              </w:rPr>
            </w:pPr>
            <w:r>
              <w:rPr>
                <w:rFonts w:hint="eastAsia" w:ascii="仿宋_GB2312" w:eastAsia="仿宋_GB2312"/>
                <w:kern w:val="0"/>
                <w:szCs w:val="21"/>
              </w:rPr>
              <w:t>33.40</w:t>
            </w:r>
          </w:p>
          <w:p>
            <w:pPr>
              <w:spacing w:line="220" w:lineRule="exact"/>
              <w:jc w:val="center"/>
              <w:rPr>
                <w:rFonts w:ascii="仿宋_GB2312" w:eastAsia="仿宋_GB2312"/>
                <w:kern w:val="0"/>
                <w:szCs w:val="21"/>
              </w:rPr>
            </w:pPr>
            <w:r>
              <w:rPr>
                <w:rFonts w:hint="eastAsia" w:ascii="仿宋_GB2312" w:eastAsia="仿宋_GB2312"/>
                <w:kern w:val="0"/>
                <w:szCs w:val="21"/>
              </w:rPr>
              <w:t>32.20</w:t>
            </w:r>
          </w:p>
        </w:tc>
        <w:tc>
          <w:tcPr>
            <w:tcW w:w="1019" w:type="dxa"/>
            <w:noWrap w:val="0"/>
            <w:vAlign w:val="top"/>
          </w:tcPr>
          <w:p>
            <w:pPr>
              <w:widowControl/>
              <w:spacing w:line="220" w:lineRule="exact"/>
              <w:jc w:val="center"/>
              <w:rPr>
                <w:rFonts w:ascii="仿宋_GB2312" w:eastAsia="仿宋_GB2312"/>
                <w:kern w:val="0"/>
                <w:szCs w:val="21"/>
              </w:rPr>
            </w:pPr>
            <w:r>
              <w:rPr>
                <w:rFonts w:hint="eastAsia" w:ascii="仿宋_GB2312" w:eastAsia="仿宋_GB2312"/>
                <w:kern w:val="0"/>
                <w:szCs w:val="21"/>
              </w:rPr>
              <w:t>4.06</w:t>
            </w:r>
          </w:p>
          <w:p>
            <w:pPr>
              <w:widowControl/>
              <w:spacing w:line="220" w:lineRule="exact"/>
              <w:jc w:val="center"/>
              <w:rPr>
                <w:rFonts w:ascii="仿宋_GB2312" w:eastAsia="仿宋_GB2312"/>
                <w:kern w:val="0"/>
                <w:szCs w:val="21"/>
              </w:rPr>
            </w:pPr>
            <w:r>
              <w:rPr>
                <w:rFonts w:hint="eastAsia" w:ascii="仿宋_GB2312" w:eastAsia="仿宋_GB2312"/>
                <w:kern w:val="0"/>
                <w:szCs w:val="21"/>
              </w:rPr>
              <w:t>4.03</w:t>
            </w:r>
          </w:p>
          <w:p>
            <w:pPr>
              <w:widowControl/>
              <w:spacing w:line="220" w:lineRule="exact"/>
              <w:jc w:val="center"/>
              <w:rPr>
                <w:rFonts w:ascii="仿宋_GB2312" w:eastAsia="仿宋_GB2312"/>
                <w:kern w:val="0"/>
                <w:szCs w:val="21"/>
              </w:rPr>
            </w:pPr>
            <w:r>
              <w:rPr>
                <w:rFonts w:hint="eastAsia" w:ascii="仿宋_GB2312" w:eastAsia="仿宋_GB2312"/>
                <w:kern w:val="0"/>
                <w:szCs w:val="21"/>
              </w:rPr>
              <w:t>4.00</w:t>
            </w:r>
          </w:p>
          <w:p>
            <w:pPr>
              <w:widowControl/>
              <w:spacing w:line="220" w:lineRule="exact"/>
              <w:jc w:val="center"/>
              <w:rPr>
                <w:rFonts w:ascii="仿宋_GB2312" w:eastAsia="仿宋_GB2312"/>
                <w:kern w:val="0"/>
                <w:szCs w:val="21"/>
              </w:rPr>
            </w:pPr>
            <w:r>
              <w:rPr>
                <w:rFonts w:hint="eastAsia" w:ascii="仿宋_GB2312" w:eastAsia="仿宋_GB2312"/>
                <w:kern w:val="0"/>
                <w:szCs w:val="21"/>
              </w:rPr>
              <w:t>3.97</w:t>
            </w:r>
          </w:p>
          <w:p>
            <w:pPr>
              <w:widowControl/>
              <w:spacing w:line="220" w:lineRule="exact"/>
              <w:jc w:val="center"/>
              <w:rPr>
                <w:rFonts w:ascii="仿宋_GB2312" w:eastAsia="仿宋_GB2312"/>
                <w:kern w:val="0"/>
                <w:szCs w:val="21"/>
              </w:rPr>
            </w:pPr>
            <w:r>
              <w:rPr>
                <w:rFonts w:hint="eastAsia" w:ascii="仿宋_GB2312" w:eastAsia="仿宋_GB2312"/>
                <w:kern w:val="0"/>
                <w:szCs w:val="21"/>
              </w:rPr>
              <w:t>3.94</w:t>
            </w:r>
          </w:p>
          <w:p>
            <w:pPr>
              <w:widowControl/>
              <w:spacing w:line="220" w:lineRule="exact"/>
              <w:jc w:val="center"/>
              <w:rPr>
                <w:rFonts w:ascii="仿宋_GB2312" w:eastAsia="仿宋_GB2312"/>
                <w:kern w:val="0"/>
                <w:szCs w:val="21"/>
              </w:rPr>
            </w:pPr>
            <w:r>
              <w:rPr>
                <w:rFonts w:hint="eastAsia" w:ascii="仿宋_GB2312" w:eastAsia="仿宋_GB2312"/>
                <w:kern w:val="0"/>
                <w:szCs w:val="21"/>
              </w:rPr>
              <w:t>3.91</w:t>
            </w:r>
          </w:p>
          <w:p>
            <w:pPr>
              <w:widowControl/>
              <w:spacing w:line="220" w:lineRule="exact"/>
              <w:jc w:val="center"/>
              <w:rPr>
                <w:rFonts w:ascii="仿宋_GB2312" w:eastAsia="仿宋_GB2312"/>
                <w:kern w:val="0"/>
                <w:szCs w:val="21"/>
              </w:rPr>
            </w:pPr>
            <w:r>
              <w:rPr>
                <w:rFonts w:hint="eastAsia" w:ascii="仿宋_GB2312" w:eastAsia="仿宋_GB2312"/>
                <w:kern w:val="0"/>
                <w:szCs w:val="21"/>
              </w:rPr>
              <w:t>3.88</w:t>
            </w:r>
          </w:p>
          <w:p>
            <w:pPr>
              <w:widowControl/>
              <w:spacing w:line="220" w:lineRule="exact"/>
              <w:jc w:val="center"/>
              <w:rPr>
                <w:rFonts w:ascii="仿宋_GB2312" w:eastAsia="仿宋_GB2312"/>
                <w:kern w:val="0"/>
                <w:szCs w:val="21"/>
              </w:rPr>
            </w:pPr>
            <w:r>
              <w:rPr>
                <w:rFonts w:hint="eastAsia" w:ascii="仿宋_GB2312" w:eastAsia="仿宋_GB2312"/>
                <w:kern w:val="0"/>
                <w:szCs w:val="21"/>
              </w:rPr>
              <w:t>3.85</w:t>
            </w:r>
          </w:p>
          <w:p>
            <w:pPr>
              <w:widowControl/>
              <w:spacing w:line="220" w:lineRule="exact"/>
              <w:jc w:val="center"/>
              <w:rPr>
                <w:rFonts w:ascii="仿宋_GB2312" w:eastAsia="仿宋_GB2312"/>
                <w:kern w:val="0"/>
                <w:szCs w:val="21"/>
              </w:rPr>
            </w:pPr>
            <w:r>
              <w:rPr>
                <w:rFonts w:hint="eastAsia" w:ascii="仿宋_GB2312" w:eastAsia="仿宋_GB2312"/>
                <w:kern w:val="0"/>
                <w:szCs w:val="21"/>
              </w:rPr>
              <w:t>3.82</w:t>
            </w:r>
          </w:p>
          <w:p>
            <w:pPr>
              <w:widowControl/>
              <w:spacing w:line="220" w:lineRule="exact"/>
              <w:jc w:val="center"/>
              <w:rPr>
                <w:rFonts w:ascii="仿宋_GB2312" w:eastAsia="仿宋_GB2312"/>
                <w:kern w:val="0"/>
                <w:szCs w:val="21"/>
              </w:rPr>
            </w:pPr>
            <w:r>
              <w:rPr>
                <w:rFonts w:hint="eastAsia" w:ascii="仿宋_GB2312" w:eastAsia="仿宋_GB2312"/>
                <w:kern w:val="0"/>
                <w:szCs w:val="21"/>
              </w:rPr>
              <w:t>3.79</w:t>
            </w:r>
          </w:p>
          <w:p>
            <w:pPr>
              <w:widowControl/>
              <w:spacing w:line="220" w:lineRule="exact"/>
              <w:jc w:val="center"/>
              <w:rPr>
                <w:rFonts w:ascii="仿宋_GB2312" w:eastAsia="仿宋_GB2312"/>
                <w:kern w:val="0"/>
                <w:szCs w:val="21"/>
              </w:rPr>
            </w:pPr>
            <w:r>
              <w:rPr>
                <w:rFonts w:hint="eastAsia" w:ascii="仿宋_GB2312" w:eastAsia="仿宋_GB2312"/>
                <w:kern w:val="0"/>
                <w:szCs w:val="21"/>
              </w:rPr>
              <w:t>3.76</w:t>
            </w:r>
          </w:p>
          <w:p>
            <w:pPr>
              <w:widowControl/>
              <w:spacing w:line="220" w:lineRule="exact"/>
              <w:jc w:val="center"/>
              <w:rPr>
                <w:rFonts w:ascii="仿宋_GB2312" w:eastAsia="仿宋_GB2312"/>
                <w:kern w:val="0"/>
                <w:szCs w:val="21"/>
              </w:rPr>
            </w:pPr>
            <w:r>
              <w:rPr>
                <w:rFonts w:hint="eastAsia" w:ascii="仿宋_GB2312" w:eastAsia="仿宋_GB2312"/>
                <w:kern w:val="0"/>
                <w:szCs w:val="21"/>
              </w:rPr>
              <w:t>3.73</w:t>
            </w:r>
          </w:p>
          <w:p>
            <w:pPr>
              <w:widowControl/>
              <w:spacing w:line="220" w:lineRule="exact"/>
              <w:jc w:val="center"/>
              <w:rPr>
                <w:rFonts w:ascii="仿宋_GB2312" w:eastAsia="仿宋_GB2312"/>
                <w:kern w:val="0"/>
                <w:szCs w:val="21"/>
              </w:rPr>
            </w:pPr>
            <w:r>
              <w:rPr>
                <w:rFonts w:hint="eastAsia" w:ascii="仿宋_GB2312" w:eastAsia="仿宋_GB2312"/>
                <w:kern w:val="0"/>
                <w:szCs w:val="21"/>
              </w:rPr>
              <w:t>3.70</w:t>
            </w:r>
          </w:p>
          <w:p>
            <w:pPr>
              <w:widowControl/>
              <w:spacing w:line="220" w:lineRule="exact"/>
              <w:jc w:val="center"/>
              <w:rPr>
                <w:rFonts w:ascii="仿宋_GB2312" w:eastAsia="仿宋_GB2312"/>
                <w:kern w:val="0"/>
                <w:szCs w:val="21"/>
              </w:rPr>
            </w:pPr>
            <w:r>
              <w:rPr>
                <w:rFonts w:hint="eastAsia" w:ascii="仿宋_GB2312" w:eastAsia="仿宋_GB2312"/>
                <w:kern w:val="0"/>
                <w:szCs w:val="21"/>
              </w:rPr>
              <w:t>3.67</w:t>
            </w:r>
          </w:p>
          <w:p>
            <w:pPr>
              <w:widowControl/>
              <w:spacing w:line="220" w:lineRule="exact"/>
              <w:jc w:val="center"/>
              <w:rPr>
                <w:rFonts w:ascii="仿宋_GB2312" w:eastAsia="仿宋_GB2312"/>
                <w:kern w:val="0"/>
                <w:szCs w:val="21"/>
              </w:rPr>
            </w:pPr>
            <w:r>
              <w:rPr>
                <w:rFonts w:hint="eastAsia" w:ascii="仿宋_GB2312" w:eastAsia="仿宋_GB2312"/>
                <w:kern w:val="0"/>
                <w:szCs w:val="21"/>
              </w:rPr>
              <w:t>3.64</w:t>
            </w:r>
          </w:p>
          <w:p>
            <w:pPr>
              <w:widowControl/>
              <w:spacing w:line="220" w:lineRule="exact"/>
              <w:jc w:val="center"/>
              <w:rPr>
                <w:rFonts w:ascii="仿宋_GB2312" w:eastAsia="仿宋_GB2312"/>
                <w:kern w:val="0"/>
                <w:szCs w:val="21"/>
              </w:rPr>
            </w:pPr>
            <w:r>
              <w:rPr>
                <w:rFonts w:hint="eastAsia" w:ascii="仿宋_GB2312" w:eastAsia="仿宋_GB2312"/>
                <w:kern w:val="0"/>
                <w:szCs w:val="21"/>
              </w:rPr>
              <w:t>3.61</w:t>
            </w:r>
          </w:p>
          <w:p>
            <w:pPr>
              <w:widowControl/>
              <w:spacing w:line="220" w:lineRule="exact"/>
              <w:jc w:val="center"/>
              <w:rPr>
                <w:rFonts w:ascii="仿宋_GB2312" w:eastAsia="仿宋_GB2312"/>
                <w:kern w:val="0"/>
                <w:szCs w:val="21"/>
              </w:rPr>
            </w:pPr>
            <w:r>
              <w:rPr>
                <w:rFonts w:hint="eastAsia" w:ascii="仿宋_GB2312" w:eastAsia="仿宋_GB2312"/>
                <w:kern w:val="0"/>
                <w:szCs w:val="21"/>
              </w:rPr>
              <w:t>3.58</w:t>
            </w:r>
          </w:p>
          <w:p>
            <w:pPr>
              <w:widowControl/>
              <w:spacing w:line="220" w:lineRule="exact"/>
              <w:jc w:val="center"/>
              <w:rPr>
                <w:rFonts w:ascii="仿宋_GB2312" w:eastAsia="仿宋_GB2312"/>
                <w:kern w:val="0"/>
                <w:szCs w:val="21"/>
              </w:rPr>
            </w:pPr>
            <w:r>
              <w:rPr>
                <w:rFonts w:hint="eastAsia" w:ascii="仿宋_GB2312" w:eastAsia="仿宋_GB2312"/>
                <w:kern w:val="0"/>
                <w:szCs w:val="21"/>
              </w:rPr>
              <w:t>3.55</w:t>
            </w:r>
          </w:p>
          <w:p>
            <w:pPr>
              <w:widowControl/>
              <w:spacing w:line="220" w:lineRule="exact"/>
              <w:jc w:val="center"/>
              <w:rPr>
                <w:rFonts w:ascii="仿宋_GB2312" w:eastAsia="仿宋_GB2312"/>
                <w:kern w:val="0"/>
                <w:szCs w:val="21"/>
              </w:rPr>
            </w:pPr>
            <w:r>
              <w:rPr>
                <w:rFonts w:hint="eastAsia" w:ascii="仿宋_GB2312" w:eastAsia="仿宋_GB2312"/>
                <w:kern w:val="0"/>
                <w:szCs w:val="21"/>
              </w:rPr>
              <w:t>3.52</w:t>
            </w:r>
          </w:p>
          <w:p>
            <w:pPr>
              <w:widowControl/>
              <w:spacing w:line="220" w:lineRule="exact"/>
              <w:jc w:val="center"/>
              <w:rPr>
                <w:rFonts w:ascii="仿宋_GB2312" w:eastAsia="仿宋_GB2312"/>
                <w:kern w:val="0"/>
                <w:szCs w:val="21"/>
              </w:rPr>
            </w:pPr>
            <w:r>
              <w:rPr>
                <w:rFonts w:hint="eastAsia" w:ascii="仿宋_GB2312" w:eastAsia="仿宋_GB2312"/>
                <w:kern w:val="0"/>
                <w:szCs w:val="21"/>
              </w:rPr>
              <w:t>3.49</w:t>
            </w:r>
          </w:p>
          <w:p>
            <w:pPr>
              <w:widowControl/>
              <w:spacing w:line="220" w:lineRule="exact"/>
              <w:jc w:val="center"/>
              <w:rPr>
                <w:rFonts w:ascii="仿宋_GB2312" w:eastAsia="仿宋_GB2312"/>
                <w:kern w:val="0"/>
                <w:szCs w:val="21"/>
              </w:rPr>
            </w:pPr>
            <w:r>
              <w:rPr>
                <w:rFonts w:hint="eastAsia" w:ascii="仿宋_GB2312" w:eastAsia="仿宋_GB2312"/>
                <w:kern w:val="0"/>
                <w:szCs w:val="21"/>
              </w:rPr>
              <w:t>3.46</w:t>
            </w:r>
          </w:p>
          <w:p>
            <w:pPr>
              <w:widowControl/>
              <w:spacing w:line="220" w:lineRule="exact"/>
              <w:jc w:val="center"/>
              <w:rPr>
                <w:rFonts w:ascii="仿宋_GB2312" w:eastAsia="仿宋_GB2312"/>
                <w:kern w:val="0"/>
                <w:szCs w:val="21"/>
              </w:rPr>
            </w:pPr>
            <w:r>
              <w:rPr>
                <w:rFonts w:hint="eastAsia" w:ascii="仿宋_GB2312" w:eastAsia="仿宋_GB2312"/>
                <w:kern w:val="0"/>
                <w:szCs w:val="21"/>
              </w:rPr>
              <w:t>3.43</w:t>
            </w:r>
          </w:p>
          <w:p>
            <w:pPr>
              <w:widowControl/>
              <w:spacing w:line="220" w:lineRule="exact"/>
              <w:jc w:val="center"/>
              <w:rPr>
                <w:rFonts w:ascii="仿宋_GB2312" w:eastAsia="仿宋_GB2312"/>
                <w:kern w:val="0"/>
                <w:szCs w:val="21"/>
              </w:rPr>
            </w:pPr>
            <w:r>
              <w:rPr>
                <w:rFonts w:hint="eastAsia" w:ascii="仿宋_GB2312" w:eastAsia="仿宋_GB2312"/>
                <w:kern w:val="0"/>
                <w:szCs w:val="21"/>
              </w:rPr>
              <w:t>3.40</w:t>
            </w:r>
          </w:p>
          <w:p>
            <w:pPr>
              <w:widowControl/>
              <w:spacing w:line="220" w:lineRule="exact"/>
              <w:jc w:val="center"/>
              <w:rPr>
                <w:rFonts w:ascii="仿宋_GB2312" w:eastAsia="仿宋_GB2312"/>
                <w:kern w:val="0"/>
                <w:szCs w:val="21"/>
              </w:rPr>
            </w:pPr>
            <w:r>
              <w:rPr>
                <w:rFonts w:hint="eastAsia" w:ascii="仿宋_GB2312" w:eastAsia="仿宋_GB2312"/>
                <w:kern w:val="0"/>
                <w:szCs w:val="21"/>
              </w:rPr>
              <w:t>3.37</w:t>
            </w:r>
          </w:p>
          <w:p>
            <w:pPr>
              <w:widowControl/>
              <w:spacing w:line="220" w:lineRule="exact"/>
              <w:jc w:val="center"/>
              <w:rPr>
                <w:rFonts w:ascii="仿宋_GB2312" w:eastAsia="仿宋_GB2312"/>
                <w:kern w:val="0"/>
                <w:szCs w:val="21"/>
              </w:rPr>
            </w:pPr>
            <w:r>
              <w:rPr>
                <w:rFonts w:hint="eastAsia" w:ascii="仿宋_GB2312" w:eastAsia="仿宋_GB2312"/>
                <w:kern w:val="0"/>
                <w:szCs w:val="21"/>
              </w:rPr>
              <w:t>3.34</w:t>
            </w:r>
          </w:p>
          <w:p>
            <w:pPr>
              <w:widowControl/>
              <w:spacing w:line="220" w:lineRule="exact"/>
              <w:jc w:val="center"/>
              <w:rPr>
                <w:rFonts w:ascii="仿宋_GB2312" w:eastAsia="仿宋_GB2312"/>
                <w:kern w:val="0"/>
                <w:szCs w:val="21"/>
              </w:rPr>
            </w:pPr>
            <w:r>
              <w:rPr>
                <w:rFonts w:hint="eastAsia" w:ascii="仿宋_GB2312" w:eastAsia="仿宋_GB2312"/>
                <w:kern w:val="0"/>
                <w:szCs w:val="21"/>
              </w:rPr>
              <w:t>3.31</w:t>
            </w:r>
          </w:p>
          <w:p>
            <w:pPr>
              <w:widowControl/>
              <w:spacing w:line="220" w:lineRule="exact"/>
              <w:jc w:val="center"/>
              <w:rPr>
                <w:rFonts w:ascii="仿宋_GB2312" w:eastAsia="仿宋_GB2312"/>
                <w:kern w:val="0"/>
                <w:szCs w:val="21"/>
              </w:rPr>
            </w:pPr>
            <w:r>
              <w:rPr>
                <w:rFonts w:hint="eastAsia" w:ascii="仿宋_GB2312" w:eastAsia="仿宋_GB2312"/>
                <w:kern w:val="0"/>
                <w:szCs w:val="21"/>
              </w:rPr>
              <w:t>3.28</w:t>
            </w:r>
          </w:p>
          <w:p>
            <w:pPr>
              <w:widowControl/>
              <w:spacing w:line="220" w:lineRule="exact"/>
              <w:jc w:val="center"/>
              <w:rPr>
                <w:rFonts w:ascii="仿宋_GB2312" w:eastAsia="仿宋_GB2312"/>
                <w:kern w:val="0"/>
                <w:szCs w:val="21"/>
              </w:rPr>
            </w:pPr>
            <w:r>
              <w:rPr>
                <w:rFonts w:hint="eastAsia" w:ascii="仿宋_GB2312" w:eastAsia="仿宋_GB2312"/>
                <w:kern w:val="0"/>
                <w:szCs w:val="21"/>
              </w:rPr>
              <w:t>3.25</w:t>
            </w:r>
          </w:p>
          <w:p>
            <w:pPr>
              <w:spacing w:line="220" w:lineRule="exact"/>
              <w:jc w:val="center"/>
              <w:rPr>
                <w:rFonts w:ascii="仿宋_GB2312" w:eastAsia="仿宋_GB2312"/>
                <w:kern w:val="0"/>
                <w:szCs w:val="21"/>
              </w:rPr>
            </w:pPr>
            <w:r>
              <w:rPr>
                <w:rFonts w:hint="eastAsia" w:ascii="仿宋_GB2312" w:hAnsi="宋体" w:eastAsia="仿宋_GB2312" w:cs="宋体"/>
                <w:kern w:val="0"/>
                <w:szCs w:val="21"/>
              </w:rPr>
              <w:t>——</w:t>
            </w:r>
          </w:p>
        </w:tc>
        <w:tc>
          <w:tcPr>
            <w:tcW w:w="1019" w:type="dxa"/>
            <w:noWrap w:val="0"/>
            <w:vAlign w:val="top"/>
          </w:tcPr>
          <w:p>
            <w:pPr>
              <w:widowControl/>
              <w:spacing w:line="220" w:lineRule="exact"/>
              <w:jc w:val="center"/>
              <w:rPr>
                <w:rFonts w:ascii="仿宋_GB2312" w:eastAsia="仿宋_GB2312"/>
                <w:kern w:val="0"/>
                <w:szCs w:val="21"/>
              </w:rPr>
            </w:pPr>
            <w:r>
              <w:rPr>
                <w:rFonts w:hint="eastAsia" w:ascii="仿宋_GB2312" w:eastAsia="仿宋_GB2312"/>
                <w:kern w:val="0"/>
                <w:szCs w:val="21"/>
              </w:rPr>
              <w:t>31.05</w:t>
            </w:r>
          </w:p>
          <w:p>
            <w:pPr>
              <w:widowControl/>
              <w:spacing w:line="220" w:lineRule="exact"/>
              <w:jc w:val="center"/>
              <w:rPr>
                <w:rFonts w:ascii="仿宋_GB2312" w:eastAsia="仿宋_GB2312"/>
                <w:kern w:val="0"/>
                <w:szCs w:val="21"/>
              </w:rPr>
            </w:pPr>
            <w:r>
              <w:rPr>
                <w:rFonts w:hint="eastAsia" w:ascii="仿宋_GB2312" w:eastAsia="仿宋_GB2312"/>
                <w:kern w:val="0"/>
                <w:szCs w:val="21"/>
              </w:rPr>
              <w:t>30.00</w:t>
            </w:r>
          </w:p>
          <w:p>
            <w:pPr>
              <w:widowControl/>
              <w:spacing w:line="220" w:lineRule="exact"/>
              <w:jc w:val="center"/>
              <w:rPr>
                <w:rFonts w:ascii="仿宋_GB2312" w:eastAsia="仿宋_GB2312"/>
                <w:kern w:val="0"/>
                <w:szCs w:val="21"/>
              </w:rPr>
            </w:pPr>
            <w:r>
              <w:rPr>
                <w:rFonts w:hint="eastAsia" w:ascii="仿宋_GB2312" w:eastAsia="仿宋_GB2312"/>
                <w:kern w:val="0"/>
                <w:szCs w:val="21"/>
              </w:rPr>
              <w:t>28.75</w:t>
            </w:r>
          </w:p>
          <w:p>
            <w:pPr>
              <w:widowControl/>
              <w:spacing w:line="220" w:lineRule="exact"/>
              <w:jc w:val="center"/>
              <w:rPr>
                <w:rFonts w:ascii="仿宋_GB2312" w:eastAsia="仿宋_GB2312"/>
                <w:kern w:val="0"/>
                <w:szCs w:val="21"/>
              </w:rPr>
            </w:pPr>
            <w:r>
              <w:rPr>
                <w:rFonts w:hint="eastAsia" w:ascii="仿宋_GB2312" w:eastAsia="仿宋_GB2312"/>
                <w:kern w:val="0"/>
                <w:szCs w:val="21"/>
              </w:rPr>
              <w:t>27.60</w:t>
            </w:r>
          </w:p>
          <w:p>
            <w:pPr>
              <w:widowControl/>
              <w:spacing w:line="220" w:lineRule="exact"/>
              <w:jc w:val="center"/>
              <w:rPr>
                <w:rFonts w:ascii="仿宋_GB2312" w:eastAsia="仿宋_GB2312"/>
                <w:kern w:val="0"/>
                <w:szCs w:val="21"/>
              </w:rPr>
            </w:pPr>
            <w:r>
              <w:rPr>
                <w:rFonts w:hint="eastAsia" w:ascii="仿宋_GB2312" w:eastAsia="仿宋_GB2312"/>
                <w:kern w:val="0"/>
                <w:szCs w:val="21"/>
              </w:rPr>
              <w:t>26.40</w:t>
            </w:r>
          </w:p>
          <w:p>
            <w:pPr>
              <w:widowControl/>
              <w:spacing w:line="220" w:lineRule="exact"/>
              <w:jc w:val="center"/>
              <w:rPr>
                <w:rFonts w:ascii="仿宋_GB2312" w:eastAsia="仿宋_GB2312"/>
                <w:kern w:val="0"/>
                <w:szCs w:val="21"/>
              </w:rPr>
            </w:pPr>
            <w:r>
              <w:rPr>
                <w:rFonts w:hint="eastAsia" w:ascii="仿宋_GB2312" w:eastAsia="仿宋_GB2312"/>
                <w:kern w:val="0"/>
                <w:szCs w:val="21"/>
              </w:rPr>
              <w:t>25.25</w:t>
            </w:r>
          </w:p>
          <w:p>
            <w:pPr>
              <w:widowControl/>
              <w:spacing w:line="220" w:lineRule="exact"/>
              <w:jc w:val="center"/>
              <w:rPr>
                <w:rFonts w:ascii="仿宋_GB2312" w:eastAsia="仿宋_GB2312"/>
                <w:kern w:val="0"/>
                <w:szCs w:val="21"/>
              </w:rPr>
            </w:pPr>
            <w:r>
              <w:rPr>
                <w:rFonts w:hint="eastAsia" w:ascii="仿宋_GB2312" w:eastAsia="仿宋_GB2312"/>
                <w:kern w:val="0"/>
                <w:szCs w:val="21"/>
              </w:rPr>
              <w:t>24.15</w:t>
            </w:r>
          </w:p>
          <w:p>
            <w:pPr>
              <w:widowControl/>
              <w:spacing w:line="220" w:lineRule="exact"/>
              <w:jc w:val="center"/>
              <w:rPr>
                <w:rFonts w:ascii="仿宋_GB2312" w:eastAsia="仿宋_GB2312"/>
                <w:kern w:val="0"/>
                <w:szCs w:val="21"/>
              </w:rPr>
            </w:pPr>
            <w:r>
              <w:rPr>
                <w:rFonts w:hint="eastAsia" w:ascii="仿宋_GB2312" w:eastAsia="仿宋_GB2312"/>
                <w:kern w:val="0"/>
                <w:szCs w:val="21"/>
              </w:rPr>
              <w:t>22.95</w:t>
            </w:r>
          </w:p>
          <w:p>
            <w:pPr>
              <w:widowControl/>
              <w:spacing w:line="220" w:lineRule="exact"/>
              <w:jc w:val="center"/>
              <w:rPr>
                <w:rFonts w:ascii="仿宋_GB2312" w:eastAsia="仿宋_GB2312"/>
                <w:kern w:val="0"/>
                <w:szCs w:val="21"/>
              </w:rPr>
            </w:pPr>
            <w:r>
              <w:rPr>
                <w:rFonts w:hint="eastAsia" w:ascii="仿宋_GB2312" w:eastAsia="仿宋_GB2312"/>
                <w:kern w:val="0"/>
                <w:szCs w:val="21"/>
              </w:rPr>
              <w:t>21.80</w:t>
            </w:r>
          </w:p>
          <w:p>
            <w:pPr>
              <w:widowControl/>
              <w:spacing w:line="220" w:lineRule="exact"/>
              <w:jc w:val="center"/>
              <w:rPr>
                <w:rFonts w:ascii="仿宋_GB2312" w:eastAsia="仿宋_GB2312"/>
                <w:kern w:val="0"/>
                <w:szCs w:val="21"/>
              </w:rPr>
            </w:pPr>
            <w:r>
              <w:rPr>
                <w:rFonts w:hint="eastAsia" w:ascii="仿宋_GB2312" w:eastAsia="仿宋_GB2312"/>
                <w:kern w:val="0"/>
                <w:szCs w:val="21"/>
              </w:rPr>
              <w:t>20.65</w:t>
            </w:r>
          </w:p>
          <w:p>
            <w:pPr>
              <w:widowControl/>
              <w:spacing w:line="220" w:lineRule="exact"/>
              <w:jc w:val="center"/>
              <w:rPr>
                <w:rFonts w:ascii="仿宋_GB2312" w:eastAsia="仿宋_GB2312"/>
                <w:kern w:val="0"/>
                <w:szCs w:val="21"/>
              </w:rPr>
            </w:pPr>
            <w:r>
              <w:rPr>
                <w:rFonts w:hint="eastAsia" w:ascii="仿宋_GB2312" w:eastAsia="仿宋_GB2312"/>
                <w:kern w:val="0"/>
                <w:szCs w:val="21"/>
              </w:rPr>
              <w:t>19.45</w:t>
            </w:r>
          </w:p>
          <w:p>
            <w:pPr>
              <w:widowControl/>
              <w:spacing w:line="220" w:lineRule="exact"/>
              <w:jc w:val="center"/>
              <w:rPr>
                <w:rFonts w:ascii="仿宋_GB2312" w:eastAsia="仿宋_GB2312"/>
                <w:kern w:val="0"/>
                <w:szCs w:val="21"/>
              </w:rPr>
            </w:pPr>
            <w:r>
              <w:rPr>
                <w:rFonts w:hint="eastAsia" w:ascii="仿宋_GB2312" w:eastAsia="仿宋_GB2312"/>
                <w:kern w:val="0"/>
                <w:szCs w:val="21"/>
              </w:rPr>
              <w:t>18.35</w:t>
            </w:r>
          </w:p>
          <w:p>
            <w:pPr>
              <w:widowControl/>
              <w:spacing w:line="220" w:lineRule="exact"/>
              <w:jc w:val="center"/>
              <w:rPr>
                <w:rFonts w:ascii="仿宋_GB2312" w:eastAsia="仿宋_GB2312"/>
                <w:kern w:val="0"/>
                <w:szCs w:val="21"/>
              </w:rPr>
            </w:pPr>
            <w:r>
              <w:rPr>
                <w:rFonts w:hint="eastAsia" w:ascii="仿宋_GB2312" w:eastAsia="仿宋_GB2312"/>
                <w:kern w:val="0"/>
                <w:szCs w:val="21"/>
              </w:rPr>
              <w:t>17.20</w:t>
            </w:r>
          </w:p>
          <w:p>
            <w:pPr>
              <w:widowControl/>
              <w:spacing w:line="220" w:lineRule="exact"/>
              <w:jc w:val="center"/>
              <w:rPr>
                <w:rFonts w:ascii="仿宋_GB2312" w:eastAsia="仿宋_GB2312"/>
                <w:kern w:val="0"/>
                <w:szCs w:val="21"/>
              </w:rPr>
            </w:pPr>
            <w:r>
              <w:rPr>
                <w:rFonts w:hint="eastAsia" w:ascii="仿宋_GB2312" w:eastAsia="仿宋_GB2312"/>
                <w:kern w:val="0"/>
                <w:szCs w:val="21"/>
              </w:rPr>
              <w:t>16.00</w:t>
            </w:r>
          </w:p>
          <w:p>
            <w:pPr>
              <w:widowControl/>
              <w:spacing w:line="220" w:lineRule="exact"/>
              <w:jc w:val="center"/>
              <w:rPr>
                <w:rFonts w:ascii="仿宋_GB2312" w:eastAsia="仿宋_GB2312"/>
                <w:kern w:val="0"/>
                <w:szCs w:val="21"/>
              </w:rPr>
            </w:pPr>
            <w:r>
              <w:rPr>
                <w:rFonts w:hint="eastAsia" w:ascii="仿宋_GB2312" w:eastAsia="仿宋_GB2312"/>
                <w:kern w:val="0"/>
                <w:szCs w:val="21"/>
              </w:rPr>
              <w:t>14.85</w:t>
            </w:r>
          </w:p>
          <w:p>
            <w:pPr>
              <w:widowControl/>
              <w:spacing w:line="220" w:lineRule="exact"/>
              <w:jc w:val="center"/>
              <w:rPr>
                <w:rFonts w:ascii="仿宋_GB2312" w:eastAsia="仿宋_GB2312"/>
                <w:kern w:val="0"/>
                <w:szCs w:val="21"/>
              </w:rPr>
            </w:pPr>
            <w:r>
              <w:rPr>
                <w:rFonts w:hint="eastAsia" w:ascii="仿宋_GB2312" w:eastAsia="仿宋_GB2312"/>
                <w:kern w:val="0"/>
                <w:szCs w:val="21"/>
              </w:rPr>
              <w:t>13.75</w:t>
            </w:r>
          </w:p>
          <w:p>
            <w:pPr>
              <w:widowControl/>
              <w:spacing w:line="220" w:lineRule="exact"/>
              <w:jc w:val="center"/>
              <w:rPr>
                <w:rFonts w:ascii="仿宋_GB2312" w:eastAsia="仿宋_GB2312"/>
                <w:kern w:val="0"/>
                <w:szCs w:val="21"/>
              </w:rPr>
            </w:pPr>
            <w:r>
              <w:rPr>
                <w:rFonts w:hint="eastAsia" w:ascii="仿宋_GB2312" w:eastAsia="仿宋_GB2312"/>
                <w:kern w:val="0"/>
                <w:szCs w:val="21"/>
              </w:rPr>
              <w:t>12.60</w:t>
            </w:r>
          </w:p>
          <w:p>
            <w:pPr>
              <w:widowControl/>
              <w:spacing w:line="220" w:lineRule="exact"/>
              <w:jc w:val="center"/>
              <w:rPr>
                <w:rFonts w:ascii="仿宋_GB2312" w:eastAsia="仿宋_GB2312"/>
                <w:kern w:val="0"/>
                <w:szCs w:val="21"/>
              </w:rPr>
            </w:pPr>
            <w:r>
              <w:rPr>
                <w:rFonts w:hint="eastAsia" w:ascii="仿宋_GB2312" w:eastAsia="仿宋_GB2312"/>
                <w:kern w:val="0"/>
                <w:szCs w:val="21"/>
              </w:rPr>
              <w:t>11.45</w:t>
            </w:r>
          </w:p>
          <w:p>
            <w:pPr>
              <w:widowControl/>
              <w:spacing w:line="220" w:lineRule="exact"/>
              <w:jc w:val="center"/>
              <w:rPr>
                <w:rFonts w:ascii="仿宋_GB2312" w:eastAsia="仿宋_GB2312"/>
                <w:kern w:val="0"/>
                <w:szCs w:val="21"/>
              </w:rPr>
            </w:pPr>
            <w:r>
              <w:rPr>
                <w:rFonts w:hint="eastAsia" w:ascii="仿宋_GB2312" w:eastAsia="仿宋_GB2312"/>
                <w:kern w:val="0"/>
                <w:szCs w:val="21"/>
              </w:rPr>
              <w:t>10.25</w:t>
            </w:r>
          </w:p>
          <w:p>
            <w:pPr>
              <w:widowControl/>
              <w:spacing w:line="220" w:lineRule="exact"/>
              <w:jc w:val="center"/>
              <w:rPr>
                <w:rFonts w:ascii="仿宋_GB2312" w:eastAsia="仿宋_GB2312"/>
                <w:kern w:val="0"/>
                <w:szCs w:val="21"/>
              </w:rPr>
            </w:pPr>
            <w:r>
              <w:rPr>
                <w:rFonts w:hint="eastAsia" w:ascii="仿宋_GB2312" w:eastAsia="仿宋_GB2312"/>
                <w:kern w:val="0"/>
                <w:szCs w:val="21"/>
              </w:rPr>
              <w:t>9.15</w:t>
            </w:r>
          </w:p>
          <w:p>
            <w:pPr>
              <w:widowControl/>
              <w:spacing w:line="220" w:lineRule="exact"/>
              <w:jc w:val="center"/>
              <w:rPr>
                <w:rFonts w:ascii="仿宋_GB2312" w:eastAsia="仿宋_GB2312"/>
                <w:kern w:val="0"/>
                <w:szCs w:val="21"/>
              </w:rPr>
            </w:pPr>
            <w:r>
              <w:rPr>
                <w:rFonts w:hint="eastAsia" w:ascii="仿宋_GB2312" w:eastAsia="仿宋_GB2312"/>
                <w:kern w:val="0"/>
                <w:szCs w:val="21"/>
              </w:rPr>
              <w:t>8.00</w:t>
            </w:r>
          </w:p>
          <w:p>
            <w:pPr>
              <w:widowControl/>
              <w:spacing w:line="220" w:lineRule="exact"/>
              <w:jc w:val="center"/>
              <w:rPr>
                <w:rFonts w:ascii="仿宋_GB2312" w:eastAsia="仿宋_GB2312"/>
                <w:kern w:val="0"/>
                <w:szCs w:val="21"/>
              </w:rPr>
            </w:pPr>
            <w:r>
              <w:rPr>
                <w:rFonts w:hint="eastAsia" w:ascii="仿宋_GB2312" w:eastAsia="仿宋_GB2312"/>
                <w:kern w:val="0"/>
                <w:szCs w:val="21"/>
              </w:rPr>
              <w:t>6.85</w:t>
            </w:r>
          </w:p>
          <w:p>
            <w:pPr>
              <w:widowControl/>
              <w:spacing w:line="220" w:lineRule="exact"/>
              <w:jc w:val="center"/>
              <w:rPr>
                <w:rFonts w:ascii="仿宋_GB2312" w:eastAsia="仿宋_GB2312"/>
                <w:kern w:val="0"/>
                <w:szCs w:val="21"/>
              </w:rPr>
            </w:pPr>
            <w:r>
              <w:rPr>
                <w:rFonts w:hint="eastAsia" w:ascii="仿宋_GB2312" w:eastAsia="仿宋_GB2312"/>
                <w:kern w:val="0"/>
                <w:szCs w:val="21"/>
              </w:rPr>
              <w:t>5.75</w:t>
            </w:r>
          </w:p>
          <w:p>
            <w:pPr>
              <w:widowControl/>
              <w:spacing w:line="220" w:lineRule="exact"/>
              <w:jc w:val="center"/>
              <w:rPr>
                <w:rFonts w:ascii="仿宋_GB2312" w:eastAsia="仿宋_GB2312"/>
                <w:kern w:val="0"/>
                <w:szCs w:val="21"/>
              </w:rPr>
            </w:pPr>
            <w:r>
              <w:rPr>
                <w:rFonts w:hint="eastAsia" w:ascii="仿宋_GB2312" w:eastAsia="仿宋_GB2312"/>
                <w:kern w:val="0"/>
                <w:szCs w:val="21"/>
              </w:rPr>
              <w:t>4.55</w:t>
            </w:r>
          </w:p>
          <w:p>
            <w:pPr>
              <w:widowControl/>
              <w:spacing w:line="220" w:lineRule="exact"/>
              <w:jc w:val="center"/>
              <w:rPr>
                <w:rFonts w:ascii="仿宋_GB2312" w:eastAsia="仿宋_GB2312"/>
                <w:kern w:val="0"/>
                <w:szCs w:val="21"/>
              </w:rPr>
            </w:pPr>
            <w:r>
              <w:rPr>
                <w:rFonts w:hint="eastAsia" w:ascii="仿宋_GB2312" w:eastAsia="仿宋_GB2312"/>
                <w:kern w:val="0"/>
                <w:szCs w:val="21"/>
              </w:rPr>
              <w:t>3.40</w:t>
            </w:r>
          </w:p>
          <w:p>
            <w:pPr>
              <w:widowControl/>
              <w:spacing w:line="220" w:lineRule="exact"/>
              <w:jc w:val="center"/>
              <w:rPr>
                <w:rFonts w:ascii="仿宋_GB2312" w:eastAsia="仿宋_GB2312"/>
                <w:kern w:val="0"/>
                <w:szCs w:val="21"/>
              </w:rPr>
            </w:pPr>
            <w:r>
              <w:rPr>
                <w:rFonts w:hint="eastAsia" w:ascii="仿宋_GB2312" w:eastAsia="仿宋_GB2312"/>
                <w:kern w:val="0"/>
                <w:szCs w:val="21"/>
              </w:rPr>
              <w:t>2.25</w:t>
            </w:r>
          </w:p>
          <w:p>
            <w:pPr>
              <w:widowControl/>
              <w:spacing w:line="220" w:lineRule="exact"/>
              <w:jc w:val="center"/>
              <w:rPr>
                <w:rFonts w:ascii="仿宋_GB2312" w:eastAsia="仿宋_GB2312"/>
                <w:kern w:val="0"/>
                <w:szCs w:val="21"/>
              </w:rPr>
            </w:pPr>
            <w:r>
              <w:rPr>
                <w:rFonts w:hint="eastAsia" w:ascii="仿宋_GB2312" w:eastAsia="仿宋_GB2312"/>
                <w:kern w:val="0"/>
                <w:szCs w:val="21"/>
              </w:rPr>
              <w:t>1.15</w:t>
            </w:r>
          </w:p>
          <w:p>
            <w:pPr>
              <w:widowControl/>
              <w:spacing w:line="220" w:lineRule="exact"/>
              <w:jc w:val="center"/>
              <w:rPr>
                <w:rFonts w:ascii="仿宋_GB2312" w:eastAsia="仿宋_GB2312"/>
                <w:kern w:val="0"/>
                <w:szCs w:val="21"/>
              </w:rPr>
            </w:pPr>
            <w:r>
              <w:rPr>
                <w:rFonts w:hint="eastAsia" w:ascii="仿宋_GB2312" w:eastAsia="仿宋_GB2312"/>
                <w:kern w:val="0"/>
                <w:szCs w:val="21"/>
              </w:rPr>
              <w:t>0</w:t>
            </w:r>
          </w:p>
          <w:p>
            <w:pPr>
              <w:spacing w:line="220" w:lineRule="exact"/>
              <w:jc w:val="center"/>
              <w:rPr>
                <w:rFonts w:ascii="仿宋_GB2312" w:eastAsia="仿宋_GB2312"/>
                <w:kern w:val="0"/>
                <w:szCs w:val="21"/>
              </w:rPr>
            </w:pPr>
            <w:r>
              <w:rPr>
                <w:rFonts w:hint="eastAsia" w:ascii="仿宋_GB2312" w:hAnsi="宋体" w:eastAsia="仿宋_GB2312" w:cs="宋体"/>
                <w:kern w:val="0"/>
                <w:szCs w:val="21"/>
              </w:rPr>
              <w:t>——</w:t>
            </w:r>
          </w:p>
        </w:tc>
      </w:tr>
    </w:tbl>
    <w:p>
      <w:pPr>
        <w:spacing w:before="156" w:beforeLines="50" w:after="156" w:afterLines="50" w:line="360" w:lineRule="auto"/>
        <w:ind w:left="714" w:hanging="702" w:hangingChars="250"/>
        <w:rPr>
          <w:del w:id="283" w:author="Haidee" w:date="2025-03-13T18:34:55Z"/>
          <w:rFonts w:ascii="仿宋_GB2312" w:eastAsia="仿宋_GB2312"/>
          <w:b/>
          <w:sz w:val="28"/>
          <w:szCs w:val="28"/>
        </w:rPr>
      </w:pPr>
    </w:p>
    <w:p>
      <w:pPr>
        <w:spacing w:before="156" w:beforeLines="50" w:after="156" w:afterLines="50" w:line="360" w:lineRule="auto"/>
        <w:ind w:left="714" w:hanging="702" w:hangingChars="250"/>
        <w:rPr>
          <w:del w:id="284" w:author="Haidee" w:date="2025-03-13T18:34:56Z"/>
          <w:rFonts w:ascii="仿宋_GB2312" w:eastAsia="仿宋_GB2312"/>
          <w:b/>
          <w:sz w:val="28"/>
          <w:szCs w:val="28"/>
        </w:rPr>
      </w:pPr>
    </w:p>
    <w:p>
      <w:pPr>
        <w:spacing w:before="156" w:beforeLines="50" w:after="156" w:afterLines="50" w:line="360" w:lineRule="auto"/>
        <w:ind w:left="714" w:hanging="702" w:hangingChars="250"/>
        <w:rPr>
          <w:del w:id="285" w:author="Haidee" w:date="2025-03-13T18:34:56Z"/>
          <w:rFonts w:ascii="仿宋_GB2312" w:eastAsia="仿宋_GB2312"/>
          <w:b/>
          <w:sz w:val="28"/>
          <w:szCs w:val="28"/>
        </w:rPr>
      </w:pPr>
    </w:p>
    <w:p>
      <w:pPr>
        <w:spacing w:before="156" w:beforeLines="50" w:after="156" w:afterLines="50" w:line="360" w:lineRule="auto"/>
        <w:ind w:left="714" w:hanging="702" w:hangingChars="250"/>
        <w:rPr>
          <w:del w:id="286" w:author="Haidee" w:date="2025-03-13T18:34:56Z"/>
          <w:rFonts w:ascii="仿宋_GB2312" w:eastAsia="仿宋_GB2312"/>
          <w:b/>
          <w:sz w:val="28"/>
          <w:szCs w:val="28"/>
        </w:rPr>
      </w:pPr>
    </w:p>
    <w:p>
      <w:pPr>
        <w:spacing w:before="156" w:beforeLines="50" w:after="156" w:afterLines="50" w:line="360" w:lineRule="auto"/>
        <w:ind w:left="714" w:hanging="702" w:hangingChars="250"/>
        <w:rPr>
          <w:del w:id="287" w:author="Haidee" w:date="2025-03-13T18:34:57Z"/>
          <w:rFonts w:ascii="仿宋_GB2312" w:eastAsia="仿宋_GB2312"/>
          <w:b/>
          <w:sz w:val="28"/>
          <w:szCs w:val="28"/>
        </w:rPr>
      </w:pPr>
    </w:p>
    <w:p>
      <w:pPr>
        <w:spacing w:before="156" w:beforeLines="50" w:after="156" w:afterLines="50" w:line="360" w:lineRule="auto"/>
        <w:ind w:left="714" w:hanging="702" w:hangingChars="250"/>
        <w:rPr>
          <w:del w:id="288" w:author="Haidee" w:date="2025-03-13T18:34:57Z"/>
          <w:rFonts w:ascii="仿宋_GB2312" w:eastAsia="仿宋_GB2312"/>
          <w:b/>
          <w:sz w:val="28"/>
          <w:szCs w:val="28"/>
        </w:rPr>
      </w:pPr>
    </w:p>
    <w:p>
      <w:pPr>
        <w:spacing w:before="156" w:beforeLines="50" w:after="156" w:afterLines="50" w:line="360" w:lineRule="auto"/>
        <w:ind w:left="714" w:hanging="702" w:hangingChars="250"/>
        <w:rPr>
          <w:del w:id="289" w:author="Haidee" w:date="2025-03-13T18:34:57Z"/>
          <w:rFonts w:ascii="仿宋_GB2312" w:eastAsia="仿宋_GB2312"/>
          <w:b/>
          <w:sz w:val="28"/>
          <w:szCs w:val="28"/>
        </w:rPr>
      </w:pPr>
    </w:p>
    <w:p>
      <w:pPr>
        <w:spacing w:before="156" w:beforeLines="50" w:after="156" w:afterLines="50" w:line="360" w:lineRule="auto"/>
        <w:ind w:left="714" w:hanging="702" w:hangingChars="250"/>
        <w:rPr>
          <w:del w:id="290" w:author="Haidee" w:date="2025-03-13T18:34:59Z"/>
          <w:rFonts w:ascii="仿宋_GB2312" w:eastAsia="仿宋_GB2312"/>
          <w:b/>
          <w:sz w:val="28"/>
          <w:szCs w:val="28"/>
        </w:rPr>
      </w:pPr>
    </w:p>
    <w:p>
      <w:pPr>
        <w:spacing w:before="156" w:beforeLines="50" w:after="156" w:afterLines="50" w:line="360" w:lineRule="auto"/>
        <w:ind w:left="714" w:hanging="702" w:hangingChars="250"/>
        <w:rPr>
          <w:rFonts w:ascii="仿宋_GB2312" w:eastAsia="仿宋_GB2312"/>
          <w:b/>
          <w:sz w:val="28"/>
          <w:szCs w:val="28"/>
        </w:rPr>
      </w:pPr>
      <w:r>
        <w:rPr>
          <w:rFonts w:hint="eastAsia" w:ascii="仿宋_GB2312" w:eastAsia="仿宋_GB2312"/>
          <w:b/>
          <w:sz w:val="28"/>
          <w:szCs w:val="28"/>
        </w:rPr>
        <w:t>②二级蛙跳（女子）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061"/>
        <w:gridCol w:w="1017"/>
        <w:gridCol w:w="1061"/>
        <w:gridCol w:w="1018"/>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7"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成绩（米）</w:t>
            </w:r>
          </w:p>
        </w:tc>
        <w:tc>
          <w:tcPr>
            <w:tcW w:w="1061"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分值</w:t>
            </w:r>
          </w:p>
        </w:tc>
        <w:tc>
          <w:tcPr>
            <w:tcW w:w="1017"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成绩（米）</w:t>
            </w:r>
          </w:p>
        </w:tc>
        <w:tc>
          <w:tcPr>
            <w:tcW w:w="1061"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分值</w:t>
            </w:r>
          </w:p>
        </w:tc>
        <w:tc>
          <w:tcPr>
            <w:tcW w:w="1018"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成绩（米）</w:t>
            </w:r>
          </w:p>
        </w:tc>
        <w:tc>
          <w:tcPr>
            <w:tcW w:w="1062" w:type="dxa"/>
            <w:noWrap w:val="0"/>
            <w:vAlign w:val="center"/>
          </w:tcPr>
          <w:p>
            <w:pPr>
              <w:spacing w:line="300" w:lineRule="exact"/>
              <w:jc w:val="center"/>
              <w:rPr>
                <w:rFonts w:ascii="仿宋_GB2312" w:eastAsia="仿宋_GB2312"/>
                <w:b/>
                <w:szCs w:val="21"/>
              </w:rPr>
            </w:pPr>
            <w:r>
              <w:rPr>
                <w:rFonts w:hint="eastAsia" w:ascii="仿宋_GB2312" w:eastAsia="仿宋_GB2312"/>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1017" w:type="dxa"/>
            <w:noWrap w:val="0"/>
            <w:vAlign w:val="center"/>
          </w:tcPr>
          <w:p>
            <w:pPr>
              <w:widowControl/>
              <w:spacing w:line="300" w:lineRule="exact"/>
              <w:jc w:val="center"/>
              <w:rPr>
                <w:rFonts w:ascii="仿宋_GB2312" w:eastAsia="仿宋_GB2312"/>
                <w:kern w:val="0"/>
                <w:szCs w:val="21"/>
              </w:rPr>
            </w:pPr>
            <w:r>
              <w:rPr>
                <w:rFonts w:hint="eastAsia" w:ascii="仿宋_GB2312" w:eastAsia="仿宋_GB2312"/>
                <w:kern w:val="0"/>
                <w:szCs w:val="21"/>
              </w:rPr>
              <w:t>4.90</w:t>
            </w:r>
          </w:p>
          <w:p>
            <w:pPr>
              <w:widowControl/>
              <w:spacing w:line="300" w:lineRule="exact"/>
              <w:jc w:val="center"/>
              <w:rPr>
                <w:rFonts w:ascii="仿宋_GB2312" w:eastAsia="仿宋_GB2312"/>
                <w:kern w:val="0"/>
                <w:szCs w:val="21"/>
              </w:rPr>
            </w:pPr>
            <w:r>
              <w:rPr>
                <w:rFonts w:hint="eastAsia" w:ascii="仿宋_GB2312" w:eastAsia="仿宋_GB2312"/>
                <w:kern w:val="0"/>
                <w:szCs w:val="21"/>
              </w:rPr>
              <w:t>4.87</w:t>
            </w:r>
          </w:p>
          <w:p>
            <w:pPr>
              <w:widowControl/>
              <w:spacing w:line="300" w:lineRule="exact"/>
              <w:jc w:val="center"/>
              <w:rPr>
                <w:rFonts w:ascii="仿宋_GB2312" w:eastAsia="仿宋_GB2312"/>
                <w:kern w:val="0"/>
                <w:szCs w:val="21"/>
              </w:rPr>
            </w:pPr>
            <w:r>
              <w:rPr>
                <w:rFonts w:hint="eastAsia" w:ascii="仿宋_GB2312" w:eastAsia="仿宋_GB2312"/>
                <w:kern w:val="0"/>
                <w:szCs w:val="21"/>
              </w:rPr>
              <w:t>4.84</w:t>
            </w:r>
          </w:p>
          <w:p>
            <w:pPr>
              <w:widowControl/>
              <w:spacing w:line="300" w:lineRule="exact"/>
              <w:jc w:val="center"/>
              <w:rPr>
                <w:rFonts w:ascii="仿宋_GB2312" w:eastAsia="仿宋_GB2312"/>
                <w:kern w:val="0"/>
                <w:szCs w:val="21"/>
              </w:rPr>
            </w:pPr>
            <w:r>
              <w:rPr>
                <w:rFonts w:hint="eastAsia" w:ascii="仿宋_GB2312" w:eastAsia="仿宋_GB2312"/>
                <w:kern w:val="0"/>
                <w:szCs w:val="21"/>
              </w:rPr>
              <w:t>4.81</w:t>
            </w:r>
          </w:p>
          <w:p>
            <w:pPr>
              <w:widowControl/>
              <w:spacing w:line="300" w:lineRule="exact"/>
              <w:jc w:val="center"/>
              <w:rPr>
                <w:rFonts w:ascii="仿宋_GB2312" w:eastAsia="仿宋_GB2312"/>
                <w:kern w:val="0"/>
                <w:szCs w:val="21"/>
              </w:rPr>
            </w:pPr>
            <w:r>
              <w:rPr>
                <w:rFonts w:hint="eastAsia" w:ascii="仿宋_GB2312" w:eastAsia="仿宋_GB2312"/>
                <w:kern w:val="0"/>
                <w:szCs w:val="21"/>
              </w:rPr>
              <w:t>4.78</w:t>
            </w:r>
          </w:p>
          <w:p>
            <w:pPr>
              <w:widowControl/>
              <w:spacing w:line="300" w:lineRule="exact"/>
              <w:jc w:val="center"/>
              <w:rPr>
                <w:rFonts w:ascii="仿宋_GB2312" w:eastAsia="仿宋_GB2312"/>
                <w:kern w:val="0"/>
                <w:szCs w:val="21"/>
              </w:rPr>
            </w:pPr>
            <w:r>
              <w:rPr>
                <w:rFonts w:hint="eastAsia" w:ascii="仿宋_GB2312" w:eastAsia="仿宋_GB2312"/>
                <w:kern w:val="0"/>
                <w:szCs w:val="21"/>
              </w:rPr>
              <w:t>4.75</w:t>
            </w:r>
          </w:p>
          <w:p>
            <w:pPr>
              <w:widowControl/>
              <w:spacing w:line="300" w:lineRule="exact"/>
              <w:jc w:val="center"/>
              <w:rPr>
                <w:rFonts w:ascii="仿宋_GB2312" w:eastAsia="仿宋_GB2312"/>
                <w:kern w:val="0"/>
                <w:szCs w:val="21"/>
              </w:rPr>
            </w:pPr>
            <w:r>
              <w:rPr>
                <w:rFonts w:hint="eastAsia" w:ascii="仿宋_GB2312" w:eastAsia="仿宋_GB2312"/>
                <w:kern w:val="0"/>
                <w:szCs w:val="21"/>
              </w:rPr>
              <w:t>4.72</w:t>
            </w:r>
          </w:p>
          <w:p>
            <w:pPr>
              <w:widowControl/>
              <w:spacing w:line="300" w:lineRule="exact"/>
              <w:jc w:val="center"/>
              <w:rPr>
                <w:rFonts w:ascii="仿宋_GB2312" w:eastAsia="仿宋_GB2312"/>
                <w:kern w:val="0"/>
                <w:szCs w:val="21"/>
              </w:rPr>
            </w:pPr>
            <w:r>
              <w:rPr>
                <w:rFonts w:hint="eastAsia" w:ascii="仿宋_GB2312" w:eastAsia="仿宋_GB2312"/>
                <w:kern w:val="0"/>
                <w:szCs w:val="21"/>
              </w:rPr>
              <w:t>4.69</w:t>
            </w:r>
          </w:p>
          <w:p>
            <w:pPr>
              <w:widowControl/>
              <w:spacing w:line="300" w:lineRule="exact"/>
              <w:jc w:val="center"/>
              <w:rPr>
                <w:rFonts w:ascii="仿宋_GB2312" w:eastAsia="仿宋_GB2312"/>
                <w:kern w:val="0"/>
                <w:szCs w:val="21"/>
              </w:rPr>
            </w:pPr>
            <w:r>
              <w:rPr>
                <w:rFonts w:hint="eastAsia" w:ascii="仿宋_GB2312" w:eastAsia="仿宋_GB2312"/>
                <w:kern w:val="0"/>
                <w:szCs w:val="21"/>
              </w:rPr>
              <w:t>4.66</w:t>
            </w:r>
          </w:p>
          <w:p>
            <w:pPr>
              <w:widowControl/>
              <w:spacing w:line="300" w:lineRule="exact"/>
              <w:jc w:val="center"/>
              <w:rPr>
                <w:rFonts w:ascii="仿宋_GB2312" w:eastAsia="仿宋_GB2312"/>
                <w:kern w:val="0"/>
                <w:szCs w:val="21"/>
              </w:rPr>
            </w:pPr>
            <w:r>
              <w:rPr>
                <w:rFonts w:hint="eastAsia" w:ascii="仿宋_GB2312" w:eastAsia="仿宋_GB2312"/>
                <w:kern w:val="0"/>
                <w:szCs w:val="21"/>
              </w:rPr>
              <w:t>4.63</w:t>
            </w:r>
          </w:p>
          <w:p>
            <w:pPr>
              <w:widowControl/>
              <w:spacing w:line="300" w:lineRule="exact"/>
              <w:jc w:val="center"/>
              <w:rPr>
                <w:rFonts w:ascii="仿宋_GB2312" w:eastAsia="仿宋_GB2312"/>
                <w:kern w:val="0"/>
                <w:szCs w:val="21"/>
              </w:rPr>
            </w:pPr>
            <w:r>
              <w:rPr>
                <w:rFonts w:hint="eastAsia" w:ascii="仿宋_GB2312" w:eastAsia="仿宋_GB2312"/>
                <w:kern w:val="0"/>
                <w:szCs w:val="21"/>
              </w:rPr>
              <w:t>4.60</w:t>
            </w:r>
          </w:p>
          <w:p>
            <w:pPr>
              <w:widowControl/>
              <w:spacing w:line="300" w:lineRule="exact"/>
              <w:jc w:val="center"/>
              <w:rPr>
                <w:rFonts w:ascii="仿宋_GB2312" w:eastAsia="仿宋_GB2312"/>
                <w:kern w:val="0"/>
                <w:szCs w:val="21"/>
              </w:rPr>
            </w:pPr>
            <w:r>
              <w:rPr>
                <w:rFonts w:hint="eastAsia" w:ascii="仿宋_GB2312" w:eastAsia="仿宋_GB2312"/>
                <w:kern w:val="0"/>
                <w:szCs w:val="21"/>
              </w:rPr>
              <w:t>4.57</w:t>
            </w:r>
          </w:p>
          <w:p>
            <w:pPr>
              <w:widowControl/>
              <w:spacing w:line="300" w:lineRule="exact"/>
              <w:jc w:val="center"/>
              <w:rPr>
                <w:rFonts w:ascii="仿宋_GB2312" w:eastAsia="仿宋_GB2312"/>
                <w:kern w:val="0"/>
                <w:szCs w:val="21"/>
              </w:rPr>
            </w:pPr>
            <w:r>
              <w:rPr>
                <w:rFonts w:hint="eastAsia" w:ascii="仿宋_GB2312" w:eastAsia="仿宋_GB2312"/>
                <w:kern w:val="0"/>
                <w:szCs w:val="21"/>
              </w:rPr>
              <w:t>4.54</w:t>
            </w:r>
          </w:p>
          <w:p>
            <w:pPr>
              <w:widowControl/>
              <w:spacing w:line="300" w:lineRule="exact"/>
              <w:jc w:val="center"/>
              <w:rPr>
                <w:rFonts w:ascii="仿宋_GB2312" w:eastAsia="仿宋_GB2312"/>
                <w:kern w:val="0"/>
                <w:szCs w:val="21"/>
              </w:rPr>
            </w:pPr>
            <w:r>
              <w:rPr>
                <w:rFonts w:hint="eastAsia" w:ascii="仿宋_GB2312" w:eastAsia="仿宋_GB2312"/>
                <w:kern w:val="0"/>
                <w:szCs w:val="21"/>
              </w:rPr>
              <w:t>4.51</w:t>
            </w:r>
          </w:p>
          <w:p>
            <w:pPr>
              <w:widowControl/>
              <w:spacing w:line="300" w:lineRule="exact"/>
              <w:jc w:val="center"/>
              <w:rPr>
                <w:rFonts w:ascii="仿宋_GB2312" w:eastAsia="仿宋_GB2312"/>
                <w:kern w:val="0"/>
                <w:szCs w:val="21"/>
              </w:rPr>
            </w:pPr>
            <w:r>
              <w:rPr>
                <w:rFonts w:hint="eastAsia" w:ascii="仿宋_GB2312" w:eastAsia="仿宋_GB2312"/>
                <w:kern w:val="0"/>
                <w:szCs w:val="21"/>
              </w:rPr>
              <w:t>4.48</w:t>
            </w:r>
          </w:p>
          <w:p>
            <w:pPr>
              <w:widowControl/>
              <w:spacing w:line="300" w:lineRule="exact"/>
              <w:jc w:val="center"/>
              <w:rPr>
                <w:rFonts w:ascii="仿宋_GB2312" w:eastAsia="仿宋_GB2312"/>
                <w:kern w:val="0"/>
                <w:szCs w:val="21"/>
              </w:rPr>
            </w:pPr>
            <w:r>
              <w:rPr>
                <w:rFonts w:hint="eastAsia" w:ascii="仿宋_GB2312" w:eastAsia="仿宋_GB2312"/>
                <w:kern w:val="0"/>
                <w:szCs w:val="21"/>
              </w:rPr>
              <w:t>4.45</w:t>
            </w:r>
          </w:p>
          <w:p>
            <w:pPr>
              <w:widowControl/>
              <w:spacing w:line="300" w:lineRule="exact"/>
              <w:jc w:val="center"/>
              <w:rPr>
                <w:rFonts w:ascii="仿宋_GB2312" w:eastAsia="仿宋_GB2312"/>
                <w:kern w:val="0"/>
                <w:szCs w:val="21"/>
              </w:rPr>
            </w:pPr>
            <w:r>
              <w:rPr>
                <w:rFonts w:hint="eastAsia" w:ascii="仿宋_GB2312" w:eastAsia="仿宋_GB2312"/>
                <w:kern w:val="0"/>
                <w:szCs w:val="21"/>
              </w:rPr>
              <w:t>4.42</w:t>
            </w:r>
          </w:p>
          <w:p>
            <w:pPr>
              <w:widowControl/>
              <w:spacing w:line="300" w:lineRule="exact"/>
              <w:jc w:val="center"/>
              <w:rPr>
                <w:rFonts w:ascii="仿宋_GB2312" w:eastAsia="仿宋_GB2312"/>
                <w:kern w:val="0"/>
                <w:szCs w:val="21"/>
              </w:rPr>
            </w:pPr>
            <w:r>
              <w:rPr>
                <w:rFonts w:hint="eastAsia" w:ascii="仿宋_GB2312" w:eastAsia="仿宋_GB2312"/>
                <w:kern w:val="0"/>
                <w:szCs w:val="21"/>
              </w:rPr>
              <w:t>4.39</w:t>
            </w:r>
          </w:p>
          <w:p>
            <w:pPr>
              <w:widowControl/>
              <w:spacing w:line="300" w:lineRule="exact"/>
              <w:jc w:val="center"/>
              <w:rPr>
                <w:rFonts w:ascii="仿宋_GB2312" w:eastAsia="仿宋_GB2312"/>
                <w:kern w:val="0"/>
                <w:szCs w:val="21"/>
              </w:rPr>
            </w:pPr>
            <w:r>
              <w:rPr>
                <w:rFonts w:hint="eastAsia" w:ascii="仿宋_GB2312" w:eastAsia="仿宋_GB2312"/>
                <w:kern w:val="0"/>
                <w:szCs w:val="21"/>
              </w:rPr>
              <w:t>4.36</w:t>
            </w:r>
          </w:p>
          <w:p>
            <w:pPr>
              <w:widowControl/>
              <w:spacing w:line="300" w:lineRule="exact"/>
              <w:jc w:val="center"/>
              <w:rPr>
                <w:rFonts w:ascii="仿宋_GB2312" w:eastAsia="仿宋_GB2312"/>
                <w:kern w:val="0"/>
                <w:szCs w:val="21"/>
              </w:rPr>
            </w:pPr>
            <w:r>
              <w:rPr>
                <w:rFonts w:hint="eastAsia" w:ascii="仿宋_GB2312" w:eastAsia="仿宋_GB2312"/>
                <w:kern w:val="0"/>
                <w:szCs w:val="21"/>
              </w:rPr>
              <w:t>4.33</w:t>
            </w:r>
          </w:p>
          <w:p>
            <w:pPr>
              <w:widowControl/>
              <w:spacing w:line="300" w:lineRule="exact"/>
              <w:jc w:val="center"/>
              <w:rPr>
                <w:rFonts w:ascii="仿宋_GB2312" w:eastAsia="仿宋_GB2312"/>
                <w:kern w:val="0"/>
                <w:szCs w:val="21"/>
              </w:rPr>
            </w:pPr>
            <w:r>
              <w:rPr>
                <w:rFonts w:hint="eastAsia" w:ascii="仿宋_GB2312" w:eastAsia="仿宋_GB2312"/>
                <w:kern w:val="0"/>
                <w:szCs w:val="21"/>
              </w:rPr>
              <w:t>4.30</w:t>
            </w:r>
          </w:p>
          <w:p>
            <w:pPr>
              <w:widowControl/>
              <w:spacing w:line="300" w:lineRule="exact"/>
              <w:jc w:val="center"/>
              <w:rPr>
                <w:rFonts w:ascii="仿宋_GB2312" w:eastAsia="仿宋_GB2312"/>
                <w:kern w:val="0"/>
                <w:szCs w:val="21"/>
              </w:rPr>
            </w:pPr>
            <w:r>
              <w:rPr>
                <w:rFonts w:hint="eastAsia" w:ascii="仿宋_GB2312" w:eastAsia="仿宋_GB2312"/>
                <w:kern w:val="0"/>
                <w:szCs w:val="21"/>
              </w:rPr>
              <w:t>4.27</w:t>
            </w:r>
          </w:p>
          <w:p>
            <w:pPr>
              <w:widowControl/>
              <w:spacing w:line="300" w:lineRule="exact"/>
              <w:jc w:val="center"/>
              <w:rPr>
                <w:rFonts w:ascii="仿宋_GB2312" w:eastAsia="仿宋_GB2312"/>
                <w:kern w:val="0"/>
                <w:szCs w:val="21"/>
              </w:rPr>
            </w:pPr>
            <w:r>
              <w:rPr>
                <w:rFonts w:hint="eastAsia" w:ascii="仿宋_GB2312" w:eastAsia="仿宋_GB2312"/>
                <w:kern w:val="0"/>
                <w:szCs w:val="21"/>
              </w:rPr>
              <w:t>4.24</w:t>
            </w:r>
          </w:p>
          <w:p>
            <w:pPr>
              <w:widowControl/>
              <w:spacing w:line="300" w:lineRule="exact"/>
              <w:jc w:val="center"/>
              <w:rPr>
                <w:rFonts w:ascii="仿宋_GB2312" w:eastAsia="仿宋_GB2312"/>
                <w:kern w:val="0"/>
                <w:szCs w:val="21"/>
              </w:rPr>
            </w:pPr>
            <w:r>
              <w:rPr>
                <w:rFonts w:hint="eastAsia" w:ascii="仿宋_GB2312" w:eastAsia="仿宋_GB2312"/>
                <w:kern w:val="0"/>
                <w:szCs w:val="21"/>
              </w:rPr>
              <w:t>4.21</w:t>
            </w:r>
          </w:p>
          <w:p>
            <w:pPr>
              <w:widowControl/>
              <w:spacing w:line="300" w:lineRule="exact"/>
              <w:jc w:val="center"/>
              <w:rPr>
                <w:rFonts w:ascii="仿宋_GB2312" w:eastAsia="仿宋_GB2312"/>
                <w:kern w:val="0"/>
                <w:szCs w:val="21"/>
              </w:rPr>
            </w:pPr>
            <w:r>
              <w:rPr>
                <w:rFonts w:hint="eastAsia" w:ascii="仿宋_GB2312" w:eastAsia="仿宋_GB2312"/>
                <w:kern w:val="0"/>
                <w:szCs w:val="21"/>
              </w:rPr>
              <w:t>4.18</w:t>
            </w:r>
          </w:p>
          <w:p>
            <w:pPr>
              <w:widowControl/>
              <w:spacing w:line="300" w:lineRule="exact"/>
              <w:jc w:val="center"/>
              <w:rPr>
                <w:rFonts w:ascii="仿宋_GB2312" w:eastAsia="仿宋_GB2312"/>
                <w:kern w:val="0"/>
                <w:szCs w:val="21"/>
              </w:rPr>
            </w:pPr>
            <w:r>
              <w:rPr>
                <w:rFonts w:hint="eastAsia" w:ascii="仿宋_GB2312" w:eastAsia="仿宋_GB2312"/>
                <w:kern w:val="0"/>
                <w:szCs w:val="21"/>
              </w:rPr>
              <w:t>4.15</w:t>
            </w:r>
          </w:p>
          <w:p>
            <w:pPr>
              <w:widowControl/>
              <w:spacing w:line="300" w:lineRule="exact"/>
              <w:jc w:val="center"/>
              <w:rPr>
                <w:rFonts w:ascii="仿宋_GB2312" w:eastAsia="仿宋_GB2312"/>
                <w:kern w:val="0"/>
                <w:szCs w:val="21"/>
              </w:rPr>
            </w:pPr>
            <w:r>
              <w:rPr>
                <w:rFonts w:hint="eastAsia" w:ascii="仿宋_GB2312" w:eastAsia="仿宋_GB2312"/>
                <w:kern w:val="0"/>
                <w:szCs w:val="21"/>
              </w:rPr>
              <w:t>4.12</w:t>
            </w:r>
          </w:p>
          <w:p>
            <w:pPr>
              <w:spacing w:line="300" w:lineRule="exact"/>
              <w:jc w:val="center"/>
              <w:rPr>
                <w:rFonts w:ascii="仿宋_GB2312" w:eastAsia="仿宋_GB2312"/>
                <w:kern w:val="0"/>
                <w:szCs w:val="21"/>
              </w:rPr>
            </w:pPr>
            <w:r>
              <w:rPr>
                <w:rFonts w:hint="eastAsia" w:ascii="仿宋_GB2312" w:eastAsia="仿宋_GB2312"/>
                <w:kern w:val="0"/>
                <w:szCs w:val="21"/>
              </w:rPr>
              <w:t>4.09</w:t>
            </w:r>
          </w:p>
        </w:tc>
        <w:tc>
          <w:tcPr>
            <w:tcW w:w="1061" w:type="dxa"/>
            <w:noWrap w:val="0"/>
            <w:vAlign w:val="center"/>
          </w:tcPr>
          <w:p>
            <w:pPr>
              <w:widowControl/>
              <w:spacing w:line="300" w:lineRule="exact"/>
              <w:jc w:val="center"/>
              <w:rPr>
                <w:rFonts w:ascii="仿宋_GB2312" w:eastAsia="仿宋_GB2312"/>
                <w:kern w:val="0"/>
                <w:szCs w:val="21"/>
              </w:rPr>
            </w:pPr>
            <w:r>
              <w:rPr>
                <w:rFonts w:hint="eastAsia" w:ascii="仿宋_GB2312" w:eastAsia="仿宋_GB2312"/>
                <w:kern w:val="0"/>
                <w:szCs w:val="21"/>
              </w:rPr>
              <w:t>100.00</w:t>
            </w:r>
          </w:p>
          <w:p>
            <w:pPr>
              <w:widowControl/>
              <w:spacing w:line="300" w:lineRule="exact"/>
              <w:jc w:val="center"/>
              <w:rPr>
                <w:rFonts w:ascii="仿宋_GB2312" w:eastAsia="仿宋_GB2312"/>
                <w:kern w:val="0"/>
                <w:szCs w:val="21"/>
              </w:rPr>
            </w:pPr>
            <w:r>
              <w:rPr>
                <w:rFonts w:hint="eastAsia" w:ascii="仿宋_GB2312" w:eastAsia="仿宋_GB2312"/>
                <w:kern w:val="0"/>
                <w:szCs w:val="21"/>
              </w:rPr>
              <w:t>98.80</w:t>
            </w:r>
          </w:p>
          <w:p>
            <w:pPr>
              <w:widowControl/>
              <w:spacing w:line="300" w:lineRule="exact"/>
              <w:jc w:val="center"/>
              <w:rPr>
                <w:rFonts w:ascii="仿宋_GB2312" w:eastAsia="仿宋_GB2312"/>
                <w:kern w:val="0"/>
                <w:szCs w:val="21"/>
              </w:rPr>
            </w:pPr>
            <w:r>
              <w:rPr>
                <w:rFonts w:hint="eastAsia" w:ascii="仿宋_GB2312" w:eastAsia="仿宋_GB2312"/>
                <w:kern w:val="0"/>
                <w:szCs w:val="21"/>
              </w:rPr>
              <w:t>97.60</w:t>
            </w:r>
          </w:p>
          <w:p>
            <w:pPr>
              <w:widowControl/>
              <w:spacing w:line="300" w:lineRule="exact"/>
              <w:jc w:val="center"/>
              <w:rPr>
                <w:rFonts w:ascii="仿宋_GB2312" w:eastAsia="仿宋_GB2312"/>
                <w:kern w:val="0"/>
                <w:szCs w:val="21"/>
              </w:rPr>
            </w:pPr>
            <w:r>
              <w:rPr>
                <w:rFonts w:hint="eastAsia" w:ascii="仿宋_GB2312" w:eastAsia="仿宋_GB2312"/>
                <w:kern w:val="0"/>
                <w:szCs w:val="21"/>
              </w:rPr>
              <w:t>96.40</w:t>
            </w:r>
          </w:p>
          <w:p>
            <w:pPr>
              <w:widowControl/>
              <w:spacing w:line="300" w:lineRule="exact"/>
              <w:jc w:val="center"/>
              <w:rPr>
                <w:rFonts w:ascii="仿宋_GB2312" w:eastAsia="仿宋_GB2312"/>
                <w:kern w:val="0"/>
                <w:szCs w:val="21"/>
              </w:rPr>
            </w:pPr>
            <w:r>
              <w:rPr>
                <w:rFonts w:hint="eastAsia" w:ascii="仿宋_GB2312" w:eastAsia="仿宋_GB2312"/>
                <w:kern w:val="0"/>
                <w:szCs w:val="21"/>
              </w:rPr>
              <w:t>95.20</w:t>
            </w:r>
          </w:p>
          <w:p>
            <w:pPr>
              <w:widowControl/>
              <w:spacing w:line="300" w:lineRule="exact"/>
              <w:jc w:val="center"/>
              <w:rPr>
                <w:rFonts w:ascii="仿宋_GB2312" w:eastAsia="仿宋_GB2312"/>
                <w:kern w:val="0"/>
                <w:szCs w:val="21"/>
              </w:rPr>
            </w:pPr>
            <w:r>
              <w:rPr>
                <w:rFonts w:hint="eastAsia" w:ascii="仿宋_GB2312" w:eastAsia="仿宋_GB2312"/>
                <w:kern w:val="0"/>
                <w:szCs w:val="21"/>
              </w:rPr>
              <w:t>94.00</w:t>
            </w:r>
          </w:p>
          <w:p>
            <w:pPr>
              <w:widowControl/>
              <w:spacing w:line="300" w:lineRule="exact"/>
              <w:jc w:val="center"/>
              <w:rPr>
                <w:rFonts w:ascii="仿宋_GB2312" w:eastAsia="仿宋_GB2312"/>
                <w:kern w:val="0"/>
                <w:szCs w:val="21"/>
              </w:rPr>
            </w:pPr>
            <w:r>
              <w:rPr>
                <w:rFonts w:hint="eastAsia" w:ascii="仿宋_GB2312" w:eastAsia="仿宋_GB2312"/>
                <w:kern w:val="0"/>
                <w:szCs w:val="21"/>
              </w:rPr>
              <w:t>92.80</w:t>
            </w:r>
          </w:p>
          <w:p>
            <w:pPr>
              <w:widowControl/>
              <w:spacing w:line="300" w:lineRule="exact"/>
              <w:jc w:val="center"/>
              <w:rPr>
                <w:rFonts w:ascii="仿宋_GB2312" w:eastAsia="仿宋_GB2312"/>
                <w:kern w:val="0"/>
                <w:szCs w:val="21"/>
              </w:rPr>
            </w:pPr>
            <w:r>
              <w:rPr>
                <w:rFonts w:hint="eastAsia" w:ascii="仿宋_GB2312" w:eastAsia="仿宋_GB2312"/>
                <w:kern w:val="0"/>
                <w:szCs w:val="21"/>
              </w:rPr>
              <w:t>91.60</w:t>
            </w:r>
          </w:p>
          <w:p>
            <w:pPr>
              <w:widowControl/>
              <w:spacing w:line="300" w:lineRule="exact"/>
              <w:jc w:val="center"/>
              <w:rPr>
                <w:rFonts w:ascii="仿宋_GB2312" w:eastAsia="仿宋_GB2312"/>
                <w:kern w:val="0"/>
                <w:szCs w:val="21"/>
              </w:rPr>
            </w:pPr>
            <w:r>
              <w:rPr>
                <w:rFonts w:hint="eastAsia" w:ascii="仿宋_GB2312" w:eastAsia="仿宋_GB2312"/>
                <w:kern w:val="0"/>
                <w:szCs w:val="21"/>
              </w:rPr>
              <w:t>90.40</w:t>
            </w:r>
          </w:p>
          <w:p>
            <w:pPr>
              <w:widowControl/>
              <w:spacing w:line="300" w:lineRule="exact"/>
              <w:jc w:val="center"/>
              <w:rPr>
                <w:rFonts w:ascii="仿宋_GB2312" w:eastAsia="仿宋_GB2312"/>
                <w:kern w:val="0"/>
                <w:szCs w:val="21"/>
              </w:rPr>
            </w:pPr>
            <w:r>
              <w:rPr>
                <w:rFonts w:hint="eastAsia" w:ascii="仿宋_GB2312" w:eastAsia="仿宋_GB2312"/>
                <w:kern w:val="0"/>
                <w:szCs w:val="21"/>
              </w:rPr>
              <w:t>89.20</w:t>
            </w:r>
          </w:p>
          <w:p>
            <w:pPr>
              <w:widowControl/>
              <w:spacing w:line="300" w:lineRule="exact"/>
              <w:jc w:val="center"/>
              <w:rPr>
                <w:rFonts w:ascii="仿宋_GB2312" w:eastAsia="仿宋_GB2312"/>
                <w:kern w:val="0"/>
                <w:szCs w:val="21"/>
              </w:rPr>
            </w:pPr>
            <w:r>
              <w:rPr>
                <w:rFonts w:hint="eastAsia" w:ascii="仿宋_GB2312" w:eastAsia="仿宋_GB2312"/>
                <w:kern w:val="0"/>
                <w:szCs w:val="21"/>
              </w:rPr>
              <w:t>88.00</w:t>
            </w:r>
          </w:p>
          <w:p>
            <w:pPr>
              <w:widowControl/>
              <w:spacing w:line="300" w:lineRule="exact"/>
              <w:jc w:val="center"/>
              <w:rPr>
                <w:rFonts w:ascii="仿宋_GB2312" w:eastAsia="仿宋_GB2312"/>
                <w:kern w:val="0"/>
                <w:szCs w:val="21"/>
              </w:rPr>
            </w:pPr>
            <w:r>
              <w:rPr>
                <w:rFonts w:hint="eastAsia" w:ascii="仿宋_GB2312" w:eastAsia="仿宋_GB2312"/>
                <w:kern w:val="0"/>
                <w:szCs w:val="21"/>
              </w:rPr>
              <w:t>86.80</w:t>
            </w:r>
          </w:p>
          <w:p>
            <w:pPr>
              <w:widowControl/>
              <w:spacing w:line="300" w:lineRule="exact"/>
              <w:jc w:val="center"/>
              <w:rPr>
                <w:rFonts w:ascii="仿宋_GB2312" w:eastAsia="仿宋_GB2312"/>
                <w:kern w:val="0"/>
                <w:szCs w:val="21"/>
              </w:rPr>
            </w:pPr>
            <w:r>
              <w:rPr>
                <w:rFonts w:hint="eastAsia" w:ascii="仿宋_GB2312" w:eastAsia="仿宋_GB2312"/>
                <w:kern w:val="0"/>
                <w:szCs w:val="21"/>
              </w:rPr>
              <w:t>85.60</w:t>
            </w:r>
          </w:p>
          <w:p>
            <w:pPr>
              <w:widowControl/>
              <w:spacing w:line="300" w:lineRule="exact"/>
              <w:jc w:val="center"/>
              <w:rPr>
                <w:rFonts w:ascii="仿宋_GB2312" w:eastAsia="仿宋_GB2312"/>
                <w:kern w:val="0"/>
                <w:szCs w:val="21"/>
              </w:rPr>
            </w:pPr>
            <w:r>
              <w:rPr>
                <w:rFonts w:hint="eastAsia" w:ascii="仿宋_GB2312" w:eastAsia="仿宋_GB2312"/>
                <w:kern w:val="0"/>
                <w:szCs w:val="21"/>
              </w:rPr>
              <w:t>84.40</w:t>
            </w:r>
          </w:p>
          <w:p>
            <w:pPr>
              <w:widowControl/>
              <w:spacing w:line="300" w:lineRule="exact"/>
              <w:jc w:val="center"/>
              <w:rPr>
                <w:rFonts w:ascii="仿宋_GB2312" w:eastAsia="仿宋_GB2312"/>
                <w:kern w:val="0"/>
                <w:szCs w:val="21"/>
              </w:rPr>
            </w:pPr>
            <w:r>
              <w:rPr>
                <w:rFonts w:hint="eastAsia" w:ascii="仿宋_GB2312" w:eastAsia="仿宋_GB2312"/>
                <w:kern w:val="0"/>
                <w:szCs w:val="21"/>
              </w:rPr>
              <w:t>83.20</w:t>
            </w:r>
          </w:p>
          <w:p>
            <w:pPr>
              <w:widowControl/>
              <w:spacing w:line="300" w:lineRule="exact"/>
              <w:jc w:val="center"/>
              <w:rPr>
                <w:rFonts w:ascii="仿宋_GB2312" w:eastAsia="仿宋_GB2312"/>
                <w:kern w:val="0"/>
                <w:szCs w:val="21"/>
              </w:rPr>
            </w:pPr>
            <w:r>
              <w:rPr>
                <w:rFonts w:hint="eastAsia" w:ascii="仿宋_GB2312" w:eastAsia="仿宋_GB2312"/>
                <w:kern w:val="0"/>
                <w:szCs w:val="21"/>
              </w:rPr>
              <w:t>82.00</w:t>
            </w:r>
          </w:p>
          <w:p>
            <w:pPr>
              <w:widowControl/>
              <w:spacing w:line="300" w:lineRule="exact"/>
              <w:jc w:val="center"/>
              <w:rPr>
                <w:rFonts w:ascii="仿宋_GB2312" w:eastAsia="仿宋_GB2312"/>
                <w:kern w:val="0"/>
                <w:szCs w:val="21"/>
              </w:rPr>
            </w:pPr>
            <w:r>
              <w:rPr>
                <w:rFonts w:hint="eastAsia" w:ascii="仿宋_GB2312" w:eastAsia="仿宋_GB2312"/>
                <w:kern w:val="0"/>
                <w:szCs w:val="21"/>
              </w:rPr>
              <w:t>80.80</w:t>
            </w:r>
          </w:p>
          <w:p>
            <w:pPr>
              <w:widowControl/>
              <w:spacing w:line="300" w:lineRule="exact"/>
              <w:jc w:val="center"/>
              <w:rPr>
                <w:rFonts w:ascii="仿宋_GB2312" w:eastAsia="仿宋_GB2312"/>
                <w:kern w:val="0"/>
                <w:szCs w:val="21"/>
              </w:rPr>
            </w:pPr>
            <w:r>
              <w:rPr>
                <w:rFonts w:hint="eastAsia" w:ascii="仿宋_GB2312" w:eastAsia="仿宋_GB2312"/>
                <w:kern w:val="0"/>
                <w:szCs w:val="21"/>
              </w:rPr>
              <w:t>79.60</w:t>
            </w:r>
          </w:p>
          <w:p>
            <w:pPr>
              <w:widowControl/>
              <w:spacing w:line="300" w:lineRule="exact"/>
              <w:jc w:val="center"/>
              <w:rPr>
                <w:rFonts w:ascii="仿宋_GB2312" w:eastAsia="仿宋_GB2312"/>
                <w:kern w:val="0"/>
                <w:szCs w:val="21"/>
              </w:rPr>
            </w:pPr>
            <w:r>
              <w:rPr>
                <w:rFonts w:hint="eastAsia" w:ascii="仿宋_GB2312" w:eastAsia="仿宋_GB2312"/>
                <w:kern w:val="0"/>
                <w:szCs w:val="21"/>
              </w:rPr>
              <w:t>78.40</w:t>
            </w:r>
          </w:p>
          <w:p>
            <w:pPr>
              <w:widowControl/>
              <w:spacing w:line="300" w:lineRule="exact"/>
              <w:jc w:val="center"/>
              <w:rPr>
                <w:rFonts w:ascii="仿宋_GB2312" w:eastAsia="仿宋_GB2312"/>
                <w:kern w:val="0"/>
                <w:szCs w:val="21"/>
              </w:rPr>
            </w:pPr>
            <w:r>
              <w:rPr>
                <w:rFonts w:hint="eastAsia" w:ascii="仿宋_GB2312" w:eastAsia="仿宋_GB2312"/>
                <w:kern w:val="0"/>
                <w:szCs w:val="21"/>
              </w:rPr>
              <w:t>77.20</w:t>
            </w:r>
          </w:p>
          <w:p>
            <w:pPr>
              <w:widowControl/>
              <w:spacing w:line="300" w:lineRule="exact"/>
              <w:jc w:val="center"/>
              <w:rPr>
                <w:rFonts w:ascii="仿宋_GB2312" w:eastAsia="仿宋_GB2312"/>
                <w:kern w:val="0"/>
                <w:szCs w:val="21"/>
              </w:rPr>
            </w:pPr>
            <w:r>
              <w:rPr>
                <w:rFonts w:hint="eastAsia" w:ascii="仿宋_GB2312" w:eastAsia="仿宋_GB2312"/>
                <w:kern w:val="0"/>
                <w:szCs w:val="21"/>
              </w:rPr>
              <w:t>76.00</w:t>
            </w:r>
          </w:p>
          <w:p>
            <w:pPr>
              <w:widowControl/>
              <w:spacing w:line="300" w:lineRule="exact"/>
              <w:jc w:val="center"/>
              <w:rPr>
                <w:rFonts w:ascii="仿宋_GB2312" w:eastAsia="仿宋_GB2312"/>
                <w:kern w:val="0"/>
                <w:szCs w:val="21"/>
              </w:rPr>
            </w:pPr>
            <w:r>
              <w:rPr>
                <w:rFonts w:hint="eastAsia" w:ascii="仿宋_GB2312" w:eastAsia="仿宋_GB2312"/>
                <w:kern w:val="0"/>
                <w:szCs w:val="21"/>
              </w:rPr>
              <w:t>74.80</w:t>
            </w:r>
          </w:p>
          <w:p>
            <w:pPr>
              <w:widowControl/>
              <w:spacing w:line="300" w:lineRule="exact"/>
              <w:jc w:val="center"/>
              <w:rPr>
                <w:rFonts w:ascii="仿宋_GB2312" w:eastAsia="仿宋_GB2312"/>
                <w:kern w:val="0"/>
                <w:szCs w:val="21"/>
              </w:rPr>
            </w:pPr>
            <w:r>
              <w:rPr>
                <w:rFonts w:hint="eastAsia" w:ascii="仿宋_GB2312" w:eastAsia="仿宋_GB2312"/>
                <w:kern w:val="0"/>
                <w:szCs w:val="21"/>
              </w:rPr>
              <w:t>73.60</w:t>
            </w:r>
          </w:p>
          <w:p>
            <w:pPr>
              <w:widowControl/>
              <w:spacing w:line="300" w:lineRule="exact"/>
              <w:jc w:val="center"/>
              <w:rPr>
                <w:rFonts w:ascii="仿宋_GB2312" w:eastAsia="仿宋_GB2312"/>
                <w:kern w:val="0"/>
                <w:szCs w:val="21"/>
              </w:rPr>
            </w:pPr>
            <w:r>
              <w:rPr>
                <w:rFonts w:hint="eastAsia" w:ascii="仿宋_GB2312" w:eastAsia="仿宋_GB2312"/>
                <w:kern w:val="0"/>
                <w:szCs w:val="21"/>
              </w:rPr>
              <w:t>72.40</w:t>
            </w:r>
          </w:p>
          <w:p>
            <w:pPr>
              <w:widowControl/>
              <w:spacing w:line="300" w:lineRule="exact"/>
              <w:jc w:val="center"/>
              <w:rPr>
                <w:rFonts w:ascii="仿宋_GB2312" w:eastAsia="仿宋_GB2312"/>
                <w:kern w:val="0"/>
                <w:szCs w:val="21"/>
              </w:rPr>
            </w:pPr>
            <w:r>
              <w:rPr>
                <w:rFonts w:hint="eastAsia" w:ascii="仿宋_GB2312" w:eastAsia="仿宋_GB2312"/>
                <w:kern w:val="0"/>
                <w:szCs w:val="21"/>
              </w:rPr>
              <w:t>71.20</w:t>
            </w:r>
          </w:p>
          <w:p>
            <w:pPr>
              <w:widowControl/>
              <w:spacing w:line="300" w:lineRule="exact"/>
              <w:jc w:val="center"/>
              <w:rPr>
                <w:rFonts w:ascii="仿宋_GB2312" w:eastAsia="仿宋_GB2312"/>
                <w:kern w:val="0"/>
                <w:szCs w:val="21"/>
              </w:rPr>
            </w:pPr>
            <w:r>
              <w:rPr>
                <w:rFonts w:hint="eastAsia" w:ascii="仿宋_GB2312" w:eastAsia="仿宋_GB2312"/>
                <w:kern w:val="0"/>
                <w:szCs w:val="21"/>
              </w:rPr>
              <w:t>70.00</w:t>
            </w:r>
          </w:p>
          <w:p>
            <w:pPr>
              <w:widowControl/>
              <w:spacing w:line="300" w:lineRule="exact"/>
              <w:jc w:val="center"/>
              <w:rPr>
                <w:rFonts w:ascii="仿宋_GB2312" w:eastAsia="仿宋_GB2312"/>
                <w:kern w:val="0"/>
                <w:szCs w:val="21"/>
              </w:rPr>
            </w:pPr>
            <w:r>
              <w:rPr>
                <w:rFonts w:hint="eastAsia" w:ascii="仿宋_GB2312" w:eastAsia="仿宋_GB2312"/>
                <w:kern w:val="0"/>
                <w:szCs w:val="21"/>
              </w:rPr>
              <w:t>68.80</w:t>
            </w:r>
          </w:p>
          <w:p>
            <w:pPr>
              <w:spacing w:line="300" w:lineRule="exact"/>
              <w:jc w:val="center"/>
              <w:rPr>
                <w:rFonts w:ascii="仿宋_GB2312" w:eastAsia="仿宋_GB2312"/>
                <w:kern w:val="0"/>
                <w:szCs w:val="21"/>
              </w:rPr>
            </w:pPr>
            <w:r>
              <w:rPr>
                <w:rFonts w:hint="eastAsia" w:ascii="仿宋_GB2312" w:eastAsia="仿宋_GB2312"/>
                <w:kern w:val="0"/>
                <w:szCs w:val="21"/>
              </w:rPr>
              <w:t>67.60</w:t>
            </w:r>
          </w:p>
        </w:tc>
        <w:tc>
          <w:tcPr>
            <w:tcW w:w="1017" w:type="dxa"/>
            <w:noWrap w:val="0"/>
            <w:vAlign w:val="center"/>
          </w:tcPr>
          <w:p>
            <w:pPr>
              <w:widowControl/>
              <w:spacing w:line="300" w:lineRule="exact"/>
              <w:jc w:val="center"/>
              <w:rPr>
                <w:rFonts w:ascii="仿宋_GB2312" w:eastAsia="仿宋_GB2312"/>
                <w:kern w:val="0"/>
                <w:szCs w:val="21"/>
              </w:rPr>
            </w:pPr>
            <w:r>
              <w:rPr>
                <w:rFonts w:hint="eastAsia" w:ascii="仿宋_GB2312" w:eastAsia="仿宋_GB2312"/>
                <w:kern w:val="0"/>
                <w:szCs w:val="21"/>
              </w:rPr>
              <w:t>4.06</w:t>
            </w:r>
          </w:p>
          <w:p>
            <w:pPr>
              <w:widowControl/>
              <w:spacing w:line="300" w:lineRule="exact"/>
              <w:jc w:val="center"/>
              <w:rPr>
                <w:rFonts w:ascii="仿宋_GB2312" w:eastAsia="仿宋_GB2312"/>
                <w:kern w:val="0"/>
                <w:szCs w:val="21"/>
              </w:rPr>
            </w:pPr>
            <w:r>
              <w:rPr>
                <w:rFonts w:hint="eastAsia" w:ascii="仿宋_GB2312" w:eastAsia="仿宋_GB2312"/>
                <w:kern w:val="0"/>
                <w:szCs w:val="21"/>
              </w:rPr>
              <w:t>4.03</w:t>
            </w:r>
          </w:p>
          <w:p>
            <w:pPr>
              <w:widowControl/>
              <w:spacing w:line="300" w:lineRule="exact"/>
              <w:jc w:val="center"/>
              <w:rPr>
                <w:rFonts w:ascii="仿宋_GB2312" w:eastAsia="仿宋_GB2312"/>
                <w:kern w:val="0"/>
                <w:szCs w:val="21"/>
              </w:rPr>
            </w:pPr>
            <w:r>
              <w:rPr>
                <w:rFonts w:hint="eastAsia" w:ascii="仿宋_GB2312" w:eastAsia="仿宋_GB2312"/>
                <w:kern w:val="0"/>
                <w:szCs w:val="21"/>
              </w:rPr>
              <w:t>4.00</w:t>
            </w:r>
          </w:p>
          <w:p>
            <w:pPr>
              <w:widowControl/>
              <w:spacing w:line="300" w:lineRule="exact"/>
              <w:jc w:val="center"/>
              <w:rPr>
                <w:rFonts w:ascii="仿宋_GB2312" w:eastAsia="仿宋_GB2312"/>
                <w:kern w:val="0"/>
                <w:szCs w:val="21"/>
              </w:rPr>
            </w:pPr>
            <w:r>
              <w:rPr>
                <w:rFonts w:hint="eastAsia" w:ascii="仿宋_GB2312" w:eastAsia="仿宋_GB2312"/>
                <w:kern w:val="0"/>
                <w:szCs w:val="21"/>
              </w:rPr>
              <w:t>3.97</w:t>
            </w:r>
          </w:p>
          <w:p>
            <w:pPr>
              <w:widowControl/>
              <w:spacing w:line="300" w:lineRule="exact"/>
              <w:jc w:val="center"/>
              <w:rPr>
                <w:rFonts w:ascii="仿宋_GB2312" w:eastAsia="仿宋_GB2312"/>
                <w:kern w:val="0"/>
                <w:szCs w:val="21"/>
              </w:rPr>
            </w:pPr>
            <w:r>
              <w:rPr>
                <w:rFonts w:hint="eastAsia" w:ascii="仿宋_GB2312" w:eastAsia="仿宋_GB2312"/>
                <w:kern w:val="0"/>
                <w:szCs w:val="21"/>
              </w:rPr>
              <w:t>3.94</w:t>
            </w:r>
          </w:p>
          <w:p>
            <w:pPr>
              <w:widowControl/>
              <w:spacing w:line="300" w:lineRule="exact"/>
              <w:jc w:val="center"/>
              <w:rPr>
                <w:rFonts w:ascii="仿宋_GB2312" w:eastAsia="仿宋_GB2312"/>
                <w:kern w:val="0"/>
                <w:szCs w:val="21"/>
              </w:rPr>
            </w:pPr>
            <w:r>
              <w:rPr>
                <w:rFonts w:hint="eastAsia" w:ascii="仿宋_GB2312" w:eastAsia="仿宋_GB2312"/>
                <w:kern w:val="0"/>
                <w:szCs w:val="21"/>
              </w:rPr>
              <w:t>3.91</w:t>
            </w:r>
          </w:p>
          <w:p>
            <w:pPr>
              <w:widowControl/>
              <w:spacing w:line="300" w:lineRule="exact"/>
              <w:jc w:val="center"/>
              <w:rPr>
                <w:rFonts w:ascii="仿宋_GB2312" w:eastAsia="仿宋_GB2312"/>
                <w:kern w:val="0"/>
                <w:szCs w:val="21"/>
              </w:rPr>
            </w:pPr>
            <w:r>
              <w:rPr>
                <w:rFonts w:hint="eastAsia" w:ascii="仿宋_GB2312" w:eastAsia="仿宋_GB2312"/>
                <w:kern w:val="0"/>
                <w:szCs w:val="21"/>
              </w:rPr>
              <w:t>3.88</w:t>
            </w:r>
          </w:p>
          <w:p>
            <w:pPr>
              <w:widowControl/>
              <w:spacing w:line="300" w:lineRule="exact"/>
              <w:jc w:val="center"/>
              <w:rPr>
                <w:rFonts w:ascii="仿宋_GB2312" w:eastAsia="仿宋_GB2312"/>
                <w:kern w:val="0"/>
                <w:szCs w:val="21"/>
              </w:rPr>
            </w:pPr>
            <w:r>
              <w:rPr>
                <w:rFonts w:hint="eastAsia" w:ascii="仿宋_GB2312" w:eastAsia="仿宋_GB2312"/>
                <w:kern w:val="0"/>
                <w:szCs w:val="21"/>
              </w:rPr>
              <w:t>3.85</w:t>
            </w:r>
          </w:p>
          <w:p>
            <w:pPr>
              <w:widowControl/>
              <w:spacing w:line="300" w:lineRule="exact"/>
              <w:jc w:val="center"/>
              <w:rPr>
                <w:rFonts w:ascii="仿宋_GB2312" w:eastAsia="仿宋_GB2312"/>
                <w:kern w:val="0"/>
                <w:szCs w:val="21"/>
              </w:rPr>
            </w:pPr>
            <w:r>
              <w:rPr>
                <w:rFonts w:hint="eastAsia" w:ascii="仿宋_GB2312" w:eastAsia="仿宋_GB2312"/>
                <w:kern w:val="0"/>
                <w:szCs w:val="21"/>
              </w:rPr>
              <w:t>3.82</w:t>
            </w:r>
          </w:p>
          <w:p>
            <w:pPr>
              <w:widowControl/>
              <w:spacing w:line="300" w:lineRule="exact"/>
              <w:jc w:val="center"/>
              <w:rPr>
                <w:rFonts w:ascii="仿宋_GB2312" w:eastAsia="仿宋_GB2312"/>
                <w:kern w:val="0"/>
                <w:szCs w:val="21"/>
              </w:rPr>
            </w:pPr>
            <w:r>
              <w:rPr>
                <w:rFonts w:hint="eastAsia" w:ascii="仿宋_GB2312" w:eastAsia="仿宋_GB2312"/>
                <w:kern w:val="0"/>
                <w:szCs w:val="21"/>
              </w:rPr>
              <w:t>3.79</w:t>
            </w:r>
          </w:p>
          <w:p>
            <w:pPr>
              <w:widowControl/>
              <w:spacing w:line="300" w:lineRule="exact"/>
              <w:jc w:val="center"/>
              <w:rPr>
                <w:rFonts w:ascii="仿宋_GB2312" w:eastAsia="仿宋_GB2312"/>
                <w:kern w:val="0"/>
                <w:szCs w:val="21"/>
              </w:rPr>
            </w:pPr>
            <w:r>
              <w:rPr>
                <w:rFonts w:hint="eastAsia" w:ascii="仿宋_GB2312" w:eastAsia="仿宋_GB2312"/>
                <w:kern w:val="0"/>
                <w:szCs w:val="21"/>
              </w:rPr>
              <w:t>3.76</w:t>
            </w:r>
          </w:p>
          <w:p>
            <w:pPr>
              <w:widowControl/>
              <w:spacing w:line="300" w:lineRule="exact"/>
              <w:jc w:val="center"/>
              <w:rPr>
                <w:rFonts w:ascii="仿宋_GB2312" w:eastAsia="仿宋_GB2312"/>
                <w:kern w:val="0"/>
                <w:szCs w:val="21"/>
              </w:rPr>
            </w:pPr>
            <w:r>
              <w:rPr>
                <w:rFonts w:hint="eastAsia" w:ascii="仿宋_GB2312" w:eastAsia="仿宋_GB2312"/>
                <w:kern w:val="0"/>
                <w:szCs w:val="21"/>
              </w:rPr>
              <w:t>3.73</w:t>
            </w:r>
          </w:p>
          <w:p>
            <w:pPr>
              <w:widowControl/>
              <w:spacing w:line="300" w:lineRule="exact"/>
              <w:jc w:val="center"/>
              <w:rPr>
                <w:rFonts w:ascii="仿宋_GB2312" w:eastAsia="仿宋_GB2312"/>
                <w:kern w:val="0"/>
                <w:szCs w:val="21"/>
              </w:rPr>
            </w:pPr>
            <w:r>
              <w:rPr>
                <w:rFonts w:hint="eastAsia" w:ascii="仿宋_GB2312" w:eastAsia="仿宋_GB2312"/>
                <w:kern w:val="0"/>
                <w:szCs w:val="21"/>
              </w:rPr>
              <w:t>3.70</w:t>
            </w:r>
          </w:p>
          <w:p>
            <w:pPr>
              <w:widowControl/>
              <w:spacing w:line="300" w:lineRule="exact"/>
              <w:jc w:val="center"/>
              <w:rPr>
                <w:rFonts w:ascii="仿宋_GB2312" w:eastAsia="仿宋_GB2312"/>
                <w:kern w:val="0"/>
                <w:szCs w:val="21"/>
              </w:rPr>
            </w:pPr>
            <w:r>
              <w:rPr>
                <w:rFonts w:hint="eastAsia" w:ascii="仿宋_GB2312" w:eastAsia="仿宋_GB2312"/>
                <w:kern w:val="0"/>
                <w:szCs w:val="21"/>
              </w:rPr>
              <w:t>3.67</w:t>
            </w:r>
          </w:p>
          <w:p>
            <w:pPr>
              <w:widowControl/>
              <w:spacing w:line="300" w:lineRule="exact"/>
              <w:jc w:val="center"/>
              <w:rPr>
                <w:rFonts w:ascii="仿宋_GB2312" w:eastAsia="仿宋_GB2312"/>
                <w:kern w:val="0"/>
                <w:szCs w:val="21"/>
              </w:rPr>
            </w:pPr>
            <w:r>
              <w:rPr>
                <w:rFonts w:hint="eastAsia" w:ascii="仿宋_GB2312" w:eastAsia="仿宋_GB2312"/>
                <w:kern w:val="0"/>
                <w:szCs w:val="21"/>
              </w:rPr>
              <w:t>3.64</w:t>
            </w:r>
          </w:p>
          <w:p>
            <w:pPr>
              <w:widowControl/>
              <w:spacing w:line="300" w:lineRule="exact"/>
              <w:jc w:val="center"/>
              <w:rPr>
                <w:rFonts w:ascii="仿宋_GB2312" w:eastAsia="仿宋_GB2312"/>
                <w:kern w:val="0"/>
                <w:szCs w:val="21"/>
              </w:rPr>
            </w:pPr>
            <w:r>
              <w:rPr>
                <w:rFonts w:hint="eastAsia" w:ascii="仿宋_GB2312" w:eastAsia="仿宋_GB2312"/>
                <w:kern w:val="0"/>
                <w:szCs w:val="21"/>
              </w:rPr>
              <w:t>3.61</w:t>
            </w:r>
          </w:p>
          <w:p>
            <w:pPr>
              <w:widowControl/>
              <w:spacing w:line="300" w:lineRule="exact"/>
              <w:jc w:val="center"/>
              <w:rPr>
                <w:rFonts w:ascii="仿宋_GB2312" w:eastAsia="仿宋_GB2312"/>
                <w:kern w:val="0"/>
                <w:szCs w:val="21"/>
              </w:rPr>
            </w:pPr>
            <w:r>
              <w:rPr>
                <w:rFonts w:hint="eastAsia" w:ascii="仿宋_GB2312" w:eastAsia="仿宋_GB2312"/>
                <w:kern w:val="0"/>
                <w:szCs w:val="21"/>
              </w:rPr>
              <w:t>3.58</w:t>
            </w:r>
          </w:p>
          <w:p>
            <w:pPr>
              <w:widowControl/>
              <w:spacing w:line="300" w:lineRule="exact"/>
              <w:jc w:val="center"/>
              <w:rPr>
                <w:rFonts w:ascii="仿宋_GB2312" w:eastAsia="仿宋_GB2312"/>
                <w:kern w:val="0"/>
                <w:szCs w:val="21"/>
              </w:rPr>
            </w:pPr>
            <w:r>
              <w:rPr>
                <w:rFonts w:hint="eastAsia" w:ascii="仿宋_GB2312" w:eastAsia="仿宋_GB2312"/>
                <w:kern w:val="0"/>
                <w:szCs w:val="21"/>
              </w:rPr>
              <w:t>3.55</w:t>
            </w:r>
          </w:p>
          <w:p>
            <w:pPr>
              <w:widowControl/>
              <w:spacing w:line="300" w:lineRule="exact"/>
              <w:jc w:val="center"/>
              <w:rPr>
                <w:rFonts w:ascii="仿宋_GB2312" w:eastAsia="仿宋_GB2312"/>
                <w:kern w:val="0"/>
                <w:szCs w:val="21"/>
              </w:rPr>
            </w:pPr>
            <w:r>
              <w:rPr>
                <w:rFonts w:hint="eastAsia" w:ascii="仿宋_GB2312" w:eastAsia="仿宋_GB2312"/>
                <w:kern w:val="0"/>
                <w:szCs w:val="21"/>
              </w:rPr>
              <w:t>3.52</w:t>
            </w:r>
          </w:p>
          <w:p>
            <w:pPr>
              <w:widowControl/>
              <w:spacing w:line="300" w:lineRule="exact"/>
              <w:jc w:val="center"/>
              <w:rPr>
                <w:rFonts w:ascii="仿宋_GB2312" w:eastAsia="仿宋_GB2312"/>
                <w:kern w:val="0"/>
                <w:szCs w:val="21"/>
              </w:rPr>
            </w:pPr>
            <w:r>
              <w:rPr>
                <w:rFonts w:hint="eastAsia" w:ascii="仿宋_GB2312" w:eastAsia="仿宋_GB2312"/>
                <w:kern w:val="0"/>
                <w:szCs w:val="21"/>
              </w:rPr>
              <w:t>3.49</w:t>
            </w:r>
          </w:p>
          <w:p>
            <w:pPr>
              <w:widowControl/>
              <w:spacing w:line="300" w:lineRule="exact"/>
              <w:jc w:val="center"/>
              <w:rPr>
                <w:rFonts w:ascii="仿宋_GB2312" w:eastAsia="仿宋_GB2312"/>
                <w:kern w:val="0"/>
                <w:szCs w:val="21"/>
              </w:rPr>
            </w:pPr>
            <w:r>
              <w:rPr>
                <w:rFonts w:hint="eastAsia" w:ascii="仿宋_GB2312" w:eastAsia="仿宋_GB2312"/>
                <w:kern w:val="0"/>
                <w:szCs w:val="21"/>
              </w:rPr>
              <w:t>3.46</w:t>
            </w:r>
          </w:p>
          <w:p>
            <w:pPr>
              <w:widowControl/>
              <w:spacing w:line="300" w:lineRule="exact"/>
              <w:jc w:val="center"/>
              <w:rPr>
                <w:rFonts w:ascii="仿宋_GB2312" w:eastAsia="仿宋_GB2312"/>
                <w:kern w:val="0"/>
                <w:szCs w:val="21"/>
              </w:rPr>
            </w:pPr>
            <w:r>
              <w:rPr>
                <w:rFonts w:hint="eastAsia" w:ascii="仿宋_GB2312" w:eastAsia="仿宋_GB2312"/>
                <w:kern w:val="0"/>
                <w:szCs w:val="21"/>
              </w:rPr>
              <w:t>3.43</w:t>
            </w:r>
          </w:p>
          <w:p>
            <w:pPr>
              <w:widowControl/>
              <w:spacing w:line="300" w:lineRule="exact"/>
              <w:jc w:val="center"/>
              <w:rPr>
                <w:rFonts w:ascii="仿宋_GB2312" w:eastAsia="仿宋_GB2312"/>
                <w:kern w:val="0"/>
                <w:szCs w:val="21"/>
              </w:rPr>
            </w:pPr>
            <w:r>
              <w:rPr>
                <w:rFonts w:hint="eastAsia" w:ascii="仿宋_GB2312" w:eastAsia="仿宋_GB2312"/>
                <w:kern w:val="0"/>
                <w:szCs w:val="21"/>
              </w:rPr>
              <w:t>3.40</w:t>
            </w:r>
          </w:p>
          <w:p>
            <w:pPr>
              <w:widowControl/>
              <w:spacing w:line="300" w:lineRule="exact"/>
              <w:jc w:val="center"/>
              <w:rPr>
                <w:rFonts w:ascii="仿宋_GB2312" w:eastAsia="仿宋_GB2312"/>
                <w:kern w:val="0"/>
                <w:szCs w:val="21"/>
              </w:rPr>
            </w:pPr>
            <w:r>
              <w:rPr>
                <w:rFonts w:hint="eastAsia" w:ascii="仿宋_GB2312" w:eastAsia="仿宋_GB2312"/>
                <w:kern w:val="0"/>
                <w:szCs w:val="21"/>
              </w:rPr>
              <w:t>3.37</w:t>
            </w:r>
          </w:p>
          <w:p>
            <w:pPr>
              <w:widowControl/>
              <w:spacing w:line="300" w:lineRule="exact"/>
              <w:jc w:val="center"/>
              <w:rPr>
                <w:rFonts w:ascii="仿宋_GB2312" w:eastAsia="仿宋_GB2312"/>
                <w:kern w:val="0"/>
                <w:szCs w:val="21"/>
              </w:rPr>
            </w:pPr>
            <w:r>
              <w:rPr>
                <w:rFonts w:hint="eastAsia" w:ascii="仿宋_GB2312" w:eastAsia="仿宋_GB2312"/>
                <w:kern w:val="0"/>
                <w:szCs w:val="21"/>
              </w:rPr>
              <w:t>3.34</w:t>
            </w:r>
          </w:p>
          <w:p>
            <w:pPr>
              <w:widowControl/>
              <w:spacing w:line="300" w:lineRule="exact"/>
              <w:jc w:val="center"/>
              <w:rPr>
                <w:rFonts w:ascii="仿宋_GB2312" w:eastAsia="仿宋_GB2312"/>
                <w:kern w:val="0"/>
                <w:szCs w:val="21"/>
              </w:rPr>
            </w:pPr>
            <w:r>
              <w:rPr>
                <w:rFonts w:hint="eastAsia" w:ascii="仿宋_GB2312" w:eastAsia="仿宋_GB2312"/>
                <w:kern w:val="0"/>
                <w:szCs w:val="21"/>
              </w:rPr>
              <w:t>3.31</w:t>
            </w:r>
          </w:p>
          <w:p>
            <w:pPr>
              <w:widowControl/>
              <w:spacing w:line="300" w:lineRule="exact"/>
              <w:jc w:val="center"/>
              <w:rPr>
                <w:rFonts w:ascii="仿宋_GB2312" w:eastAsia="仿宋_GB2312"/>
                <w:kern w:val="0"/>
                <w:szCs w:val="21"/>
              </w:rPr>
            </w:pPr>
            <w:r>
              <w:rPr>
                <w:rFonts w:hint="eastAsia" w:ascii="仿宋_GB2312" w:eastAsia="仿宋_GB2312"/>
                <w:kern w:val="0"/>
                <w:szCs w:val="21"/>
              </w:rPr>
              <w:t>3.28</w:t>
            </w:r>
          </w:p>
          <w:p>
            <w:pPr>
              <w:spacing w:line="300" w:lineRule="exact"/>
              <w:jc w:val="center"/>
              <w:rPr>
                <w:rFonts w:ascii="仿宋_GB2312" w:eastAsia="仿宋_GB2312"/>
                <w:kern w:val="0"/>
                <w:szCs w:val="21"/>
              </w:rPr>
            </w:pPr>
            <w:r>
              <w:rPr>
                <w:rFonts w:hint="eastAsia" w:ascii="仿宋_GB2312" w:eastAsia="仿宋_GB2312"/>
                <w:kern w:val="0"/>
                <w:szCs w:val="21"/>
              </w:rPr>
              <w:t>3.25</w:t>
            </w:r>
          </w:p>
        </w:tc>
        <w:tc>
          <w:tcPr>
            <w:tcW w:w="1061" w:type="dxa"/>
            <w:noWrap w:val="0"/>
            <w:vAlign w:val="center"/>
          </w:tcPr>
          <w:p>
            <w:pPr>
              <w:widowControl/>
              <w:spacing w:line="300" w:lineRule="exact"/>
              <w:jc w:val="center"/>
              <w:rPr>
                <w:rFonts w:ascii="仿宋_GB2312" w:eastAsia="仿宋_GB2312"/>
                <w:kern w:val="0"/>
                <w:szCs w:val="21"/>
              </w:rPr>
            </w:pPr>
            <w:r>
              <w:rPr>
                <w:rFonts w:hint="eastAsia" w:ascii="仿宋_GB2312" w:eastAsia="仿宋_GB2312"/>
                <w:kern w:val="0"/>
                <w:szCs w:val="21"/>
              </w:rPr>
              <w:t>66.40</w:t>
            </w:r>
          </w:p>
          <w:p>
            <w:pPr>
              <w:widowControl/>
              <w:spacing w:line="300" w:lineRule="exact"/>
              <w:jc w:val="center"/>
              <w:rPr>
                <w:rFonts w:ascii="仿宋_GB2312" w:eastAsia="仿宋_GB2312"/>
                <w:kern w:val="0"/>
                <w:szCs w:val="21"/>
              </w:rPr>
            </w:pPr>
            <w:r>
              <w:rPr>
                <w:rFonts w:hint="eastAsia" w:ascii="仿宋_GB2312" w:eastAsia="仿宋_GB2312"/>
                <w:kern w:val="0"/>
                <w:szCs w:val="21"/>
              </w:rPr>
              <w:t>65.20</w:t>
            </w:r>
          </w:p>
          <w:p>
            <w:pPr>
              <w:widowControl/>
              <w:spacing w:line="300" w:lineRule="exact"/>
              <w:jc w:val="center"/>
              <w:rPr>
                <w:rFonts w:ascii="仿宋_GB2312" w:eastAsia="仿宋_GB2312"/>
                <w:kern w:val="0"/>
                <w:szCs w:val="21"/>
              </w:rPr>
            </w:pPr>
            <w:r>
              <w:rPr>
                <w:rFonts w:hint="eastAsia" w:ascii="仿宋_GB2312" w:eastAsia="仿宋_GB2312"/>
                <w:kern w:val="0"/>
                <w:szCs w:val="21"/>
              </w:rPr>
              <w:t>64.00</w:t>
            </w:r>
          </w:p>
          <w:p>
            <w:pPr>
              <w:widowControl/>
              <w:spacing w:line="300" w:lineRule="exact"/>
              <w:jc w:val="center"/>
              <w:rPr>
                <w:rFonts w:ascii="仿宋_GB2312" w:eastAsia="仿宋_GB2312"/>
                <w:kern w:val="0"/>
                <w:szCs w:val="21"/>
              </w:rPr>
            </w:pPr>
            <w:r>
              <w:rPr>
                <w:rFonts w:hint="eastAsia" w:ascii="仿宋_GB2312" w:eastAsia="仿宋_GB2312"/>
                <w:kern w:val="0"/>
                <w:szCs w:val="21"/>
              </w:rPr>
              <w:t>62.80</w:t>
            </w:r>
          </w:p>
          <w:p>
            <w:pPr>
              <w:widowControl/>
              <w:spacing w:line="300" w:lineRule="exact"/>
              <w:jc w:val="center"/>
              <w:rPr>
                <w:rFonts w:ascii="仿宋_GB2312" w:eastAsia="仿宋_GB2312"/>
                <w:kern w:val="0"/>
                <w:szCs w:val="21"/>
              </w:rPr>
            </w:pPr>
            <w:r>
              <w:rPr>
                <w:rFonts w:hint="eastAsia" w:ascii="仿宋_GB2312" w:eastAsia="仿宋_GB2312"/>
                <w:kern w:val="0"/>
                <w:szCs w:val="21"/>
              </w:rPr>
              <w:t>61.60</w:t>
            </w:r>
          </w:p>
          <w:p>
            <w:pPr>
              <w:widowControl/>
              <w:spacing w:line="300" w:lineRule="exact"/>
              <w:jc w:val="center"/>
              <w:rPr>
                <w:rFonts w:ascii="仿宋_GB2312" w:eastAsia="仿宋_GB2312"/>
                <w:kern w:val="0"/>
                <w:szCs w:val="21"/>
              </w:rPr>
            </w:pPr>
            <w:r>
              <w:rPr>
                <w:rFonts w:hint="eastAsia" w:ascii="仿宋_GB2312" w:eastAsia="仿宋_GB2312"/>
                <w:kern w:val="0"/>
                <w:szCs w:val="21"/>
              </w:rPr>
              <w:t>60.40</w:t>
            </w:r>
          </w:p>
          <w:p>
            <w:pPr>
              <w:widowControl/>
              <w:spacing w:line="300" w:lineRule="exact"/>
              <w:jc w:val="center"/>
              <w:rPr>
                <w:rFonts w:ascii="仿宋_GB2312" w:eastAsia="仿宋_GB2312"/>
                <w:kern w:val="0"/>
                <w:szCs w:val="21"/>
              </w:rPr>
            </w:pPr>
            <w:r>
              <w:rPr>
                <w:rFonts w:hint="eastAsia" w:ascii="仿宋_GB2312" w:eastAsia="仿宋_GB2312"/>
                <w:kern w:val="0"/>
                <w:szCs w:val="21"/>
              </w:rPr>
              <w:t>59.20</w:t>
            </w:r>
          </w:p>
          <w:p>
            <w:pPr>
              <w:widowControl/>
              <w:spacing w:line="300" w:lineRule="exact"/>
              <w:jc w:val="center"/>
              <w:rPr>
                <w:rFonts w:ascii="仿宋_GB2312" w:eastAsia="仿宋_GB2312"/>
                <w:kern w:val="0"/>
                <w:szCs w:val="21"/>
              </w:rPr>
            </w:pPr>
            <w:r>
              <w:rPr>
                <w:rFonts w:hint="eastAsia" w:ascii="仿宋_GB2312" w:eastAsia="仿宋_GB2312"/>
                <w:kern w:val="0"/>
                <w:szCs w:val="21"/>
              </w:rPr>
              <w:t>58.00</w:t>
            </w:r>
          </w:p>
          <w:p>
            <w:pPr>
              <w:widowControl/>
              <w:spacing w:line="300" w:lineRule="exact"/>
              <w:jc w:val="center"/>
              <w:rPr>
                <w:rFonts w:ascii="仿宋_GB2312" w:eastAsia="仿宋_GB2312"/>
                <w:kern w:val="0"/>
                <w:szCs w:val="21"/>
              </w:rPr>
            </w:pPr>
            <w:r>
              <w:rPr>
                <w:rFonts w:hint="eastAsia" w:ascii="仿宋_GB2312" w:eastAsia="仿宋_GB2312"/>
                <w:kern w:val="0"/>
                <w:szCs w:val="21"/>
              </w:rPr>
              <w:t>56.80</w:t>
            </w:r>
          </w:p>
          <w:p>
            <w:pPr>
              <w:widowControl/>
              <w:spacing w:line="300" w:lineRule="exact"/>
              <w:jc w:val="center"/>
              <w:rPr>
                <w:rFonts w:ascii="仿宋_GB2312" w:eastAsia="仿宋_GB2312"/>
                <w:kern w:val="0"/>
                <w:szCs w:val="21"/>
              </w:rPr>
            </w:pPr>
            <w:r>
              <w:rPr>
                <w:rFonts w:hint="eastAsia" w:ascii="仿宋_GB2312" w:eastAsia="仿宋_GB2312"/>
                <w:kern w:val="0"/>
                <w:szCs w:val="21"/>
              </w:rPr>
              <w:t>55.60</w:t>
            </w:r>
          </w:p>
          <w:p>
            <w:pPr>
              <w:widowControl/>
              <w:spacing w:line="300" w:lineRule="exact"/>
              <w:jc w:val="center"/>
              <w:rPr>
                <w:rFonts w:ascii="仿宋_GB2312" w:eastAsia="仿宋_GB2312"/>
                <w:kern w:val="0"/>
                <w:szCs w:val="21"/>
              </w:rPr>
            </w:pPr>
            <w:r>
              <w:rPr>
                <w:rFonts w:hint="eastAsia" w:ascii="仿宋_GB2312" w:eastAsia="仿宋_GB2312"/>
                <w:kern w:val="0"/>
                <w:szCs w:val="21"/>
              </w:rPr>
              <w:t>54.40</w:t>
            </w:r>
          </w:p>
          <w:p>
            <w:pPr>
              <w:widowControl/>
              <w:spacing w:line="300" w:lineRule="exact"/>
              <w:jc w:val="center"/>
              <w:rPr>
                <w:rFonts w:ascii="仿宋_GB2312" w:eastAsia="仿宋_GB2312"/>
                <w:kern w:val="0"/>
                <w:szCs w:val="21"/>
              </w:rPr>
            </w:pPr>
            <w:r>
              <w:rPr>
                <w:rFonts w:hint="eastAsia" w:ascii="仿宋_GB2312" w:eastAsia="仿宋_GB2312"/>
                <w:kern w:val="0"/>
                <w:szCs w:val="21"/>
              </w:rPr>
              <w:t>53.20</w:t>
            </w:r>
          </w:p>
          <w:p>
            <w:pPr>
              <w:widowControl/>
              <w:spacing w:line="300" w:lineRule="exact"/>
              <w:jc w:val="center"/>
              <w:rPr>
                <w:rFonts w:ascii="仿宋_GB2312" w:eastAsia="仿宋_GB2312"/>
                <w:kern w:val="0"/>
                <w:szCs w:val="21"/>
              </w:rPr>
            </w:pPr>
            <w:r>
              <w:rPr>
                <w:rFonts w:hint="eastAsia" w:ascii="仿宋_GB2312" w:eastAsia="仿宋_GB2312"/>
                <w:kern w:val="0"/>
                <w:szCs w:val="21"/>
              </w:rPr>
              <w:t>52.00</w:t>
            </w:r>
          </w:p>
          <w:p>
            <w:pPr>
              <w:widowControl/>
              <w:spacing w:line="300" w:lineRule="exact"/>
              <w:jc w:val="center"/>
              <w:rPr>
                <w:rFonts w:ascii="仿宋_GB2312" w:eastAsia="仿宋_GB2312"/>
                <w:kern w:val="0"/>
                <w:szCs w:val="21"/>
              </w:rPr>
            </w:pPr>
            <w:r>
              <w:rPr>
                <w:rFonts w:hint="eastAsia" w:ascii="仿宋_GB2312" w:eastAsia="仿宋_GB2312"/>
                <w:kern w:val="0"/>
                <w:szCs w:val="21"/>
              </w:rPr>
              <w:t>50.80</w:t>
            </w:r>
          </w:p>
          <w:p>
            <w:pPr>
              <w:widowControl/>
              <w:spacing w:line="300" w:lineRule="exact"/>
              <w:jc w:val="center"/>
              <w:rPr>
                <w:rFonts w:ascii="仿宋_GB2312" w:eastAsia="仿宋_GB2312"/>
                <w:kern w:val="0"/>
                <w:szCs w:val="21"/>
              </w:rPr>
            </w:pPr>
            <w:r>
              <w:rPr>
                <w:rFonts w:hint="eastAsia" w:ascii="仿宋_GB2312" w:eastAsia="仿宋_GB2312"/>
                <w:kern w:val="0"/>
                <w:szCs w:val="21"/>
              </w:rPr>
              <w:t>49.65</w:t>
            </w:r>
          </w:p>
          <w:p>
            <w:pPr>
              <w:widowControl/>
              <w:spacing w:line="300" w:lineRule="exact"/>
              <w:jc w:val="center"/>
              <w:rPr>
                <w:rFonts w:ascii="仿宋_GB2312" w:eastAsia="仿宋_GB2312"/>
                <w:kern w:val="0"/>
                <w:szCs w:val="21"/>
              </w:rPr>
            </w:pPr>
            <w:r>
              <w:rPr>
                <w:rFonts w:hint="eastAsia" w:ascii="仿宋_GB2312" w:eastAsia="仿宋_GB2312"/>
                <w:kern w:val="0"/>
                <w:szCs w:val="21"/>
              </w:rPr>
              <w:t>48.50</w:t>
            </w:r>
          </w:p>
          <w:p>
            <w:pPr>
              <w:widowControl/>
              <w:spacing w:line="300" w:lineRule="exact"/>
              <w:jc w:val="center"/>
              <w:rPr>
                <w:rFonts w:ascii="仿宋_GB2312" w:eastAsia="仿宋_GB2312"/>
                <w:kern w:val="0"/>
                <w:szCs w:val="21"/>
              </w:rPr>
            </w:pPr>
            <w:r>
              <w:rPr>
                <w:rFonts w:hint="eastAsia" w:ascii="仿宋_GB2312" w:eastAsia="仿宋_GB2312"/>
                <w:kern w:val="0"/>
                <w:szCs w:val="21"/>
              </w:rPr>
              <w:t>47.25</w:t>
            </w:r>
          </w:p>
          <w:p>
            <w:pPr>
              <w:widowControl/>
              <w:spacing w:line="300" w:lineRule="exact"/>
              <w:jc w:val="center"/>
              <w:rPr>
                <w:rFonts w:ascii="仿宋_GB2312" w:eastAsia="仿宋_GB2312"/>
                <w:kern w:val="0"/>
                <w:szCs w:val="21"/>
              </w:rPr>
            </w:pPr>
            <w:r>
              <w:rPr>
                <w:rFonts w:hint="eastAsia" w:ascii="仿宋_GB2312" w:eastAsia="仿宋_GB2312"/>
                <w:kern w:val="0"/>
                <w:szCs w:val="21"/>
              </w:rPr>
              <w:t>46.05</w:t>
            </w:r>
          </w:p>
          <w:p>
            <w:pPr>
              <w:widowControl/>
              <w:spacing w:line="300" w:lineRule="exact"/>
              <w:jc w:val="center"/>
              <w:rPr>
                <w:rFonts w:ascii="仿宋_GB2312" w:eastAsia="仿宋_GB2312"/>
                <w:kern w:val="0"/>
                <w:szCs w:val="21"/>
              </w:rPr>
            </w:pPr>
            <w:r>
              <w:rPr>
                <w:rFonts w:hint="eastAsia" w:ascii="仿宋_GB2312" w:eastAsia="仿宋_GB2312"/>
                <w:kern w:val="0"/>
                <w:szCs w:val="21"/>
              </w:rPr>
              <w:t>44.85</w:t>
            </w:r>
          </w:p>
          <w:p>
            <w:pPr>
              <w:widowControl/>
              <w:spacing w:line="300" w:lineRule="exact"/>
              <w:jc w:val="center"/>
              <w:rPr>
                <w:rFonts w:ascii="仿宋_GB2312" w:eastAsia="仿宋_GB2312"/>
                <w:kern w:val="0"/>
                <w:szCs w:val="21"/>
              </w:rPr>
            </w:pPr>
            <w:r>
              <w:rPr>
                <w:rFonts w:hint="eastAsia" w:ascii="仿宋_GB2312" w:eastAsia="仿宋_GB2312"/>
                <w:kern w:val="0"/>
                <w:szCs w:val="21"/>
              </w:rPr>
              <w:t>43.65</w:t>
            </w:r>
          </w:p>
          <w:p>
            <w:pPr>
              <w:widowControl/>
              <w:spacing w:line="300" w:lineRule="exact"/>
              <w:jc w:val="center"/>
              <w:rPr>
                <w:rFonts w:ascii="仿宋_GB2312" w:eastAsia="仿宋_GB2312"/>
                <w:kern w:val="0"/>
                <w:szCs w:val="21"/>
              </w:rPr>
            </w:pPr>
            <w:r>
              <w:rPr>
                <w:rFonts w:hint="eastAsia" w:ascii="仿宋_GB2312" w:eastAsia="仿宋_GB2312"/>
                <w:kern w:val="0"/>
                <w:szCs w:val="21"/>
              </w:rPr>
              <w:t>42.50</w:t>
            </w:r>
          </w:p>
          <w:p>
            <w:pPr>
              <w:widowControl/>
              <w:spacing w:line="300" w:lineRule="exact"/>
              <w:jc w:val="center"/>
              <w:rPr>
                <w:rFonts w:ascii="仿宋_GB2312" w:eastAsia="仿宋_GB2312"/>
                <w:kern w:val="0"/>
                <w:szCs w:val="21"/>
              </w:rPr>
            </w:pPr>
            <w:r>
              <w:rPr>
                <w:rFonts w:hint="eastAsia" w:ascii="仿宋_GB2312" w:eastAsia="仿宋_GB2312"/>
                <w:kern w:val="0"/>
                <w:szCs w:val="21"/>
              </w:rPr>
              <w:t>41.25</w:t>
            </w:r>
          </w:p>
          <w:p>
            <w:pPr>
              <w:widowControl/>
              <w:spacing w:line="300" w:lineRule="exact"/>
              <w:jc w:val="center"/>
              <w:rPr>
                <w:rFonts w:ascii="仿宋_GB2312" w:eastAsia="仿宋_GB2312"/>
                <w:kern w:val="0"/>
                <w:szCs w:val="21"/>
              </w:rPr>
            </w:pPr>
            <w:r>
              <w:rPr>
                <w:rFonts w:hint="eastAsia" w:ascii="仿宋_GB2312" w:eastAsia="仿宋_GB2312"/>
                <w:kern w:val="0"/>
                <w:szCs w:val="21"/>
              </w:rPr>
              <w:t>40.05</w:t>
            </w:r>
          </w:p>
          <w:p>
            <w:pPr>
              <w:widowControl/>
              <w:spacing w:line="300" w:lineRule="exact"/>
              <w:jc w:val="center"/>
              <w:rPr>
                <w:rFonts w:ascii="仿宋_GB2312" w:eastAsia="仿宋_GB2312"/>
                <w:kern w:val="0"/>
                <w:szCs w:val="21"/>
              </w:rPr>
            </w:pPr>
            <w:r>
              <w:rPr>
                <w:rFonts w:hint="eastAsia" w:ascii="仿宋_GB2312" w:eastAsia="仿宋_GB2312"/>
                <w:kern w:val="0"/>
                <w:szCs w:val="21"/>
              </w:rPr>
              <w:t>38.85</w:t>
            </w:r>
          </w:p>
          <w:p>
            <w:pPr>
              <w:widowControl/>
              <w:spacing w:line="300" w:lineRule="exact"/>
              <w:jc w:val="center"/>
              <w:rPr>
                <w:rFonts w:ascii="仿宋_GB2312" w:eastAsia="仿宋_GB2312"/>
                <w:kern w:val="0"/>
                <w:szCs w:val="21"/>
              </w:rPr>
            </w:pPr>
            <w:r>
              <w:rPr>
                <w:rFonts w:hint="eastAsia" w:ascii="仿宋_GB2312" w:eastAsia="仿宋_GB2312"/>
                <w:kern w:val="0"/>
                <w:szCs w:val="21"/>
              </w:rPr>
              <w:t>37.65</w:t>
            </w:r>
          </w:p>
          <w:p>
            <w:pPr>
              <w:widowControl/>
              <w:spacing w:line="300" w:lineRule="exact"/>
              <w:jc w:val="center"/>
              <w:rPr>
                <w:rFonts w:ascii="仿宋_GB2312" w:eastAsia="仿宋_GB2312"/>
                <w:kern w:val="0"/>
                <w:szCs w:val="21"/>
              </w:rPr>
            </w:pPr>
            <w:r>
              <w:rPr>
                <w:rFonts w:hint="eastAsia" w:ascii="仿宋_GB2312" w:eastAsia="仿宋_GB2312"/>
                <w:kern w:val="0"/>
                <w:szCs w:val="21"/>
              </w:rPr>
              <w:t>36.45</w:t>
            </w:r>
          </w:p>
          <w:p>
            <w:pPr>
              <w:widowControl/>
              <w:spacing w:line="300" w:lineRule="exact"/>
              <w:jc w:val="center"/>
              <w:rPr>
                <w:rFonts w:ascii="仿宋_GB2312" w:eastAsia="仿宋_GB2312"/>
                <w:kern w:val="0"/>
                <w:szCs w:val="21"/>
              </w:rPr>
            </w:pPr>
            <w:r>
              <w:rPr>
                <w:rFonts w:hint="eastAsia" w:ascii="仿宋_GB2312" w:eastAsia="仿宋_GB2312"/>
                <w:kern w:val="0"/>
                <w:szCs w:val="21"/>
              </w:rPr>
              <w:t>35.35</w:t>
            </w:r>
          </w:p>
          <w:p>
            <w:pPr>
              <w:spacing w:line="300" w:lineRule="exact"/>
              <w:jc w:val="center"/>
              <w:rPr>
                <w:rFonts w:ascii="仿宋_GB2312" w:eastAsia="仿宋_GB2312"/>
                <w:kern w:val="0"/>
                <w:szCs w:val="21"/>
              </w:rPr>
            </w:pPr>
            <w:r>
              <w:rPr>
                <w:rFonts w:hint="eastAsia" w:ascii="仿宋_GB2312" w:eastAsia="仿宋_GB2312"/>
                <w:kern w:val="0"/>
                <w:szCs w:val="21"/>
              </w:rPr>
              <w:t>34.15</w:t>
            </w:r>
          </w:p>
        </w:tc>
        <w:tc>
          <w:tcPr>
            <w:tcW w:w="1018" w:type="dxa"/>
            <w:noWrap w:val="0"/>
            <w:vAlign w:val="center"/>
          </w:tcPr>
          <w:p>
            <w:pPr>
              <w:widowControl/>
              <w:spacing w:line="300" w:lineRule="exact"/>
              <w:jc w:val="center"/>
              <w:rPr>
                <w:rFonts w:ascii="仿宋_GB2312" w:eastAsia="仿宋_GB2312"/>
                <w:kern w:val="0"/>
                <w:szCs w:val="21"/>
              </w:rPr>
            </w:pPr>
            <w:r>
              <w:rPr>
                <w:rFonts w:hint="eastAsia" w:ascii="仿宋_GB2312" w:eastAsia="仿宋_GB2312"/>
                <w:kern w:val="0"/>
                <w:szCs w:val="21"/>
              </w:rPr>
              <w:t>3.22</w:t>
            </w:r>
          </w:p>
          <w:p>
            <w:pPr>
              <w:widowControl/>
              <w:spacing w:line="300" w:lineRule="exact"/>
              <w:jc w:val="center"/>
              <w:rPr>
                <w:rFonts w:ascii="仿宋_GB2312" w:eastAsia="仿宋_GB2312"/>
                <w:kern w:val="0"/>
                <w:szCs w:val="21"/>
              </w:rPr>
            </w:pPr>
            <w:r>
              <w:rPr>
                <w:rFonts w:hint="eastAsia" w:ascii="仿宋_GB2312" w:eastAsia="仿宋_GB2312"/>
                <w:kern w:val="0"/>
                <w:szCs w:val="21"/>
              </w:rPr>
              <w:t>3.19</w:t>
            </w:r>
          </w:p>
          <w:p>
            <w:pPr>
              <w:widowControl/>
              <w:spacing w:line="300" w:lineRule="exact"/>
              <w:jc w:val="center"/>
              <w:rPr>
                <w:rFonts w:ascii="仿宋_GB2312" w:eastAsia="仿宋_GB2312"/>
                <w:kern w:val="0"/>
                <w:szCs w:val="21"/>
              </w:rPr>
            </w:pPr>
            <w:r>
              <w:rPr>
                <w:rFonts w:hint="eastAsia" w:ascii="仿宋_GB2312" w:eastAsia="仿宋_GB2312"/>
                <w:kern w:val="0"/>
                <w:szCs w:val="21"/>
              </w:rPr>
              <w:t>3.16</w:t>
            </w:r>
          </w:p>
          <w:p>
            <w:pPr>
              <w:widowControl/>
              <w:spacing w:line="300" w:lineRule="exact"/>
              <w:jc w:val="center"/>
              <w:rPr>
                <w:rFonts w:ascii="仿宋_GB2312" w:eastAsia="仿宋_GB2312"/>
                <w:kern w:val="0"/>
                <w:szCs w:val="21"/>
              </w:rPr>
            </w:pPr>
            <w:r>
              <w:rPr>
                <w:rFonts w:hint="eastAsia" w:ascii="仿宋_GB2312" w:eastAsia="仿宋_GB2312"/>
                <w:kern w:val="0"/>
                <w:szCs w:val="21"/>
              </w:rPr>
              <w:t>3.13</w:t>
            </w:r>
          </w:p>
          <w:p>
            <w:pPr>
              <w:widowControl/>
              <w:spacing w:line="300" w:lineRule="exact"/>
              <w:jc w:val="center"/>
              <w:rPr>
                <w:rFonts w:ascii="仿宋_GB2312" w:eastAsia="仿宋_GB2312"/>
                <w:kern w:val="0"/>
                <w:szCs w:val="21"/>
              </w:rPr>
            </w:pPr>
            <w:r>
              <w:rPr>
                <w:rFonts w:hint="eastAsia" w:ascii="仿宋_GB2312" w:eastAsia="仿宋_GB2312"/>
                <w:kern w:val="0"/>
                <w:szCs w:val="21"/>
              </w:rPr>
              <w:t>3.10</w:t>
            </w:r>
          </w:p>
          <w:p>
            <w:pPr>
              <w:widowControl/>
              <w:spacing w:line="300" w:lineRule="exact"/>
              <w:jc w:val="center"/>
              <w:rPr>
                <w:rFonts w:ascii="仿宋_GB2312" w:eastAsia="仿宋_GB2312"/>
                <w:kern w:val="0"/>
                <w:szCs w:val="21"/>
              </w:rPr>
            </w:pPr>
            <w:r>
              <w:rPr>
                <w:rFonts w:hint="eastAsia" w:ascii="仿宋_GB2312" w:eastAsia="仿宋_GB2312"/>
                <w:kern w:val="0"/>
                <w:szCs w:val="21"/>
              </w:rPr>
              <w:t>3.07</w:t>
            </w:r>
          </w:p>
          <w:p>
            <w:pPr>
              <w:widowControl/>
              <w:spacing w:line="300" w:lineRule="exact"/>
              <w:jc w:val="center"/>
              <w:rPr>
                <w:rFonts w:ascii="仿宋_GB2312" w:eastAsia="仿宋_GB2312"/>
                <w:kern w:val="0"/>
                <w:szCs w:val="21"/>
              </w:rPr>
            </w:pPr>
            <w:r>
              <w:rPr>
                <w:rFonts w:hint="eastAsia" w:ascii="仿宋_GB2312" w:eastAsia="仿宋_GB2312"/>
                <w:kern w:val="0"/>
                <w:szCs w:val="21"/>
              </w:rPr>
              <w:t>3.04</w:t>
            </w:r>
          </w:p>
          <w:p>
            <w:pPr>
              <w:widowControl/>
              <w:spacing w:line="300" w:lineRule="exact"/>
              <w:jc w:val="center"/>
              <w:rPr>
                <w:rFonts w:ascii="仿宋_GB2312" w:eastAsia="仿宋_GB2312"/>
                <w:kern w:val="0"/>
                <w:szCs w:val="21"/>
              </w:rPr>
            </w:pPr>
            <w:r>
              <w:rPr>
                <w:rFonts w:hint="eastAsia" w:ascii="仿宋_GB2312" w:eastAsia="仿宋_GB2312"/>
                <w:kern w:val="0"/>
                <w:szCs w:val="21"/>
              </w:rPr>
              <w:t>3.01</w:t>
            </w:r>
          </w:p>
          <w:p>
            <w:pPr>
              <w:widowControl/>
              <w:spacing w:line="300" w:lineRule="exact"/>
              <w:jc w:val="center"/>
              <w:rPr>
                <w:rFonts w:ascii="仿宋_GB2312" w:eastAsia="仿宋_GB2312"/>
                <w:kern w:val="0"/>
                <w:szCs w:val="21"/>
              </w:rPr>
            </w:pPr>
            <w:r>
              <w:rPr>
                <w:rFonts w:hint="eastAsia" w:ascii="仿宋_GB2312" w:eastAsia="仿宋_GB2312"/>
                <w:kern w:val="0"/>
                <w:szCs w:val="21"/>
              </w:rPr>
              <w:t>2.98</w:t>
            </w:r>
          </w:p>
          <w:p>
            <w:pPr>
              <w:widowControl/>
              <w:spacing w:line="300" w:lineRule="exact"/>
              <w:jc w:val="center"/>
              <w:rPr>
                <w:rFonts w:ascii="仿宋_GB2312" w:eastAsia="仿宋_GB2312"/>
                <w:kern w:val="0"/>
                <w:szCs w:val="21"/>
              </w:rPr>
            </w:pPr>
            <w:r>
              <w:rPr>
                <w:rFonts w:hint="eastAsia" w:ascii="仿宋_GB2312" w:eastAsia="仿宋_GB2312"/>
                <w:kern w:val="0"/>
                <w:szCs w:val="21"/>
              </w:rPr>
              <w:t>2.95</w:t>
            </w:r>
          </w:p>
          <w:p>
            <w:pPr>
              <w:widowControl/>
              <w:spacing w:line="300" w:lineRule="exact"/>
              <w:jc w:val="center"/>
              <w:rPr>
                <w:rFonts w:ascii="仿宋_GB2312" w:eastAsia="仿宋_GB2312"/>
                <w:kern w:val="0"/>
                <w:szCs w:val="21"/>
              </w:rPr>
            </w:pPr>
            <w:r>
              <w:rPr>
                <w:rFonts w:hint="eastAsia" w:ascii="仿宋_GB2312" w:eastAsia="仿宋_GB2312"/>
                <w:kern w:val="0"/>
                <w:szCs w:val="21"/>
              </w:rPr>
              <w:t>2.92</w:t>
            </w:r>
          </w:p>
          <w:p>
            <w:pPr>
              <w:widowControl/>
              <w:spacing w:line="300" w:lineRule="exact"/>
              <w:jc w:val="center"/>
              <w:rPr>
                <w:rFonts w:ascii="仿宋_GB2312" w:eastAsia="仿宋_GB2312"/>
                <w:kern w:val="0"/>
                <w:szCs w:val="21"/>
              </w:rPr>
            </w:pPr>
            <w:r>
              <w:rPr>
                <w:rFonts w:hint="eastAsia" w:ascii="仿宋_GB2312" w:eastAsia="仿宋_GB2312"/>
                <w:kern w:val="0"/>
                <w:szCs w:val="21"/>
              </w:rPr>
              <w:t>2.89</w:t>
            </w:r>
          </w:p>
          <w:p>
            <w:pPr>
              <w:widowControl/>
              <w:spacing w:line="300" w:lineRule="exact"/>
              <w:jc w:val="center"/>
              <w:rPr>
                <w:rFonts w:ascii="仿宋_GB2312" w:eastAsia="仿宋_GB2312"/>
                <w:kern w:val="0"/>
                <w:szCs w:val="21"/>
              </w:rPr>
            </w:pPr>
            <w:r>
              <w:rPr>
                <w:rFonts w:hint="eastAsia" w:ascii="仿宋_GB2312" w:eastAsia="仿宋_GB2312"/>
                <w:kern w:val="0"/>
                <w:szCs w:val="21"/>
              </w:rPr>
              <w:t>2.86</w:t>
            </w:r>
          </w:p>
          <w:p>
            <w:pPr>
              <w:widowControl/>
              <w:spacing w:line="300" w:lineRule="exact"/>
              <w:jc w:val="center"/>
              <w:rPr>
                <w:rFonts w:ascii="仿宋_GB2312" w:eastAsia="仿宋_GB2312"/>
                <w:kern w:val="0"/>
                <w:szCs w:val="21"/>
              </w:rPr>
            </w:pPr>
            <w:r>
              <w:rPr>
                <w:rFonts w:hint="eastAsia" w:ascii="仿宋_GB2312" w:eastAsia="仿宋_GB2312"/>
                <w:kern w:val="0"/>
                <w:szCs w:val="21"/>
              </w:rPr>
              <w:t>2.83</w:t>
            </w:r>
          </w:p>
          <w:p>
            <w:pPr>
              <w:widowControl/>
              <w:spacing w:line="300" w:lineRule="exact"/>
              <w:jc w:val="center"/>
              <w:rPr>
                <w:rFonts w:ascii="仿宋_GB2312" w:eastAsia="仿宋_GB2312"/>
                <w:kern w:val="0"/>
                <w:szCs w:val="21"/>
              </w:rPr>
            </w:pPr>
            <w:r>
              <w:rPr>
                <w:rFonts w:hint="eastAsia" w:ascii="仿宋_GB2312" w:eastAsia="仿宋_GB2312"/>
                <w:kern w:val="0"/>
                <w:szCs w:val="21"/>
              </w:rPr>
              <w:t>2.80</w:t>
            </w:r>
          </w:p>
          <w:p>
            <w:pPr>
              <w:widowControl/>
              <w:spacing w:line="300" w:lineRule="exact"/>
              <w:jc w:val="center"/>
              <w:rPr>
                <w:rFonts w:ascii="仿宋_GB2312" w:eastAsia="仿宋_GB2312"/>
                <w:kern w:val="0"/>
                <w:szCs w:val="21"/>
              </w:rPr>
            </w:pPr>
            <w:r>
              <w:rPr>
                <w:rFonts w:hint="eastAsia" w:ascii="仿宋_GB2312" w:eastAsia="仿宋_GB2312"/>
                <w:kern w:val="0"/>
                <w:szCs w:val="21"/>
              </w:rPr>
              <w:t>2.77</w:t>
            </w:r>
          </w:p>
          <w:p>
            <w:pPr>
              <w:widowControl/>
              <w:spacing w:line="300" w:lineRule="exact"/>
              <w:jc w:val="center"/>
              <w:rPr>
                <w:rFonts w:ascii="仿宋_GB2312" w:eastAsia="仿宋_GB2312"/>
                <w:kern w:val="0"/>
                <w:szCs w:val="21"/>
              </w:rPr>
            </w:pPr>
            <w:r>
              <w:rPr>
                <w:rFonts w:hint="eastAsia" w:ascii="仿宋_GB2312" w:eastAsia="仿宋_GB2312"/>
                <w:kern w:val="0"/>
                <w:szCs w:val="21"/>
              </w:rPr>
              <w:t>2.74</w:t>
            </w:r>
          </w:p>
          <w:p>
            <w:pPr>
              <w:widowControl/>
              <w:spacing w:line="300" w:lineRule="exact"/>
              <w:jc w:val="center"/>
              <w:rPr>
                <w:rFonts w:ascii="仿宋_GB2312" w:eastAsia="仿宋_GB2312"/>
                <w:kern w:val="0"/>
                <w:szCs w:val="21"/>
              </w:rPr>
            </w:pPr>
            <w:r>
              <w:rPr>
                <w:rFonts w:hint="eastAsia" w:ascii="仿宋_GB2312" w:eastAsia="仿宋_GB2312"/>
                <w:kern w:val="0"/>
                <w:szCs w:val="21"/>
              </w:rPr>
              <w:t>2.71</w:t>
            </w:r>
          </w:p>
          <w:p>
            <w:pPr>
              <w:widowControl/>
              <w:spacing w:line="300" w:lineRule="exact"/>
              <w:jc w:val="center"/>
              <w:rPr>
                <w:rFonts w:ascii="仿宋_GB2312" w:eastAsia="仿宋_GB2312"/>
                <w:kern w:val="0"/>
                <w:szCs w:val="21"/>
              </w:rPr>
            </w:pPr>
            <w:r>
              <w:rPr>
                <w:rFonts w:hint="eastAsia" w:ascii="仿宋_GB2312" w:eastAsia="仿宋_GB2312"/>
                <w:kern w:val="0"/>
                <w:szCs w:val="21"/>
              </w:rPr>
              <w:t>2.68</w:t>
            </w:r>
          </w:p>
          <w:p>
            <w:pPr>
              <w:widowControl/>
              <w:spacing w:line="300" w:lineRule="exact"/>
              <w:jc w:val="center"/>
              <w:rPr>
                <w:rFonts w:ascii="仿宋_GB2312" w:eastAsia="仿宋_GB2312"/>
                <w:kern w:val="0"/>
                <w:szCs w:val="21"/>
              </w:rPr>
            </w:pPr>
            <w:r>
              <w:rPr>
                <w:rFonts w:hint="eastAsia" w:ascii="仿宋_GB2312" w:eastAsia="仿宋_GB2312"/>
                <w:kern w:val="0"/>
                <w:szCs w:val="21"/>
              </w:rPr>
              <w:t>2.65</w:t>
            </w:r>
          </w:p>
          <w:p>
            <w:pPr>
              <w:widowControl/>
              <w:spacing w:line="300" w:lineRule="exact"/>
              <w:jc w:val="center"/>
              <w:rPr>
                <w:rFonts w:ascii="仿宋_GB2312" w:eastAsia="仿宋_GB2312"/>
                <w:kern w:val="0"/>
                <w:szCs w:val="21"/>
              </w:rPr>
            </w:pPr>
            <w:r>
              <w:rPr>
                <w:rFonts w:hint="eastAsia" w:ascii="仿宋_GB2312" w:eastAsia="仿宋_GB2312"/>
                <w:kern w:val="0"/>
                <w:szCs w:val="21"/>
              </w:rPr>
              <w:t>2.62</w:t>
            </w:r>
          </w:p>
          <w:p>
            <w:pPr>
              <w:widowControl/>
              <w:spacing w:line="300" w:lineRule="exact"/>
              <w:jc w:val="center"/>
              <w:rPr>
                <w:rFonts w:ascii="仿宋_GB2312" w:eastAsia="仿宋_GB2312"/>
                <w:kern w:val="0"/>
                <w:szCs w:val="21"/>
              </w:rPr>
            </w:pPr>
            <w:r>
              <w:rPr>
                <w:rFonts w:hint="eastAsia" w:ascii="仿宋_GB2312" w:eastAsia="仿宋_GB2312"/>
                <w:kern w:val="0"/>
                <w:szCs w:val="21"/>
              </w:rPr>
              <w:t>2.59</w:t>
            </w:r>
          </w:p>
          <w:p>
            <w:pPr>
              <w:widowControl/>
              <w:spacing w:line="300" w:lineRule="exact"/>
              <w:jc w:val="center"/>
              <w:rPr>
                <w:rFonts w:ascii="仿宋_GB2312" w:eastAsia="仿宋_GB2312"/>
                <w:kern w:val="0"/>
                <w:szCs w:val="21"/>
              </w:rPr>
            </w:pPr>
            <w:r>
              <w:rPr>
                <w:rFonts w:hint="eastAsia" w:ascii="仿宋_GB2312" w:eastAsia="仿宋_GB2312"/>
                <w:kern w:val="0"/>
                <w:szCs w:val="21"/>
              </w:rPr>
              <w:t>2.56</w:t>
            </w:r>
          </w:p>
          <w:p>
            <w:pPr>
              <w:widowControl/>
              <w:spacing w:line="300" w:lineRule="exact"/>
              <w:jc w:val="center"/>
              <w:rPr>
                <w:rFonts w:ascii="仿宋_GB2312" w:eastAsia="仿宋_GB2312"/>
                <w:kern w:val="0"/>
                <w:szCs w:val="21"/>
              </w:rPr>
            </w:pPr>
            <w:r>
              <w:rPr>
                <w:rFonts w:hint="eastAsia" w:ascii="仿宋_GB2312" w:eastAsia="仿宋_GB2312"/>
                <w:kern w:val="0"/>
                <w:szCs w:val="21"/>
              </w:rPr>
              <w:t>2.53</w:t>
            </w:r>
          </w:p>
          <w:p>
            <w:pPr>
              <w:widowControl/>
              <w:spacing w:line="300" w:lineRule="exact"/>
              <w:jc w:val="center"/>
              <w:rPr>
                <w:rFonts w:ascii="仿宋_GB2312" w:eastAsia="仿宋_GB2312"/>
                <w:kern w:val="0"/>
                <w:szCs w:val="21"/>
              </w:rPr>
            </w:pPr>
            <w:r>
              <w:rPr>
                <w:rFonts w:hint="eastAsia" w:ascii="仿宋_GB2312" w:eastAsia="仿宋_GB2312"/>
                <w:kern w:val="0"/>
                <w:szCs w:val="21"/>
              </w:rPr>
              <w:t>2.50</w:t>
            </w:r>
          </w:p>
          <w:p>
            <w:pPr>
              <w:widowControl/>
              <w:spacing w:line="300" w:lineRule="exact"/>
              <w:jc w:val="center"/>
              <w:rPr>
                <w:rFonts w:ascii="仿宋_GB2312" w:eastAsia="仿宋_GB2312"/>
                <w:kern w:val="0"/>
                <w:szCs w:val="21"/>
              </w:rPr>
            </w:pPr>
            <w:r>
              <w:rPr>
                <w:rFonts w:hint="eastAsia" w:ascii="仿宋_GB2312" w:eastAsia="仿宋_GB2312"/>
                <w:kern w:val="0"/>
                <w:szCs w:val="21"/>
              </w:rPr>
              <w:t>2.47</w:t>
            </w:r>
          </w:p>
          <w:p>
            <w:pPr>
              <w:widowControl/>
              <w:spacing w:line="300" w:lineRule="exact"/>
              <w:jc w:val="center"/>
              <w:rPr>
                <w:rFonts w:ascii="仿宋_GB2312" w:eastAsia="仿宋_GB2312"/>
                <w:kern w:val="0"/>
                <w:szCs w:val="21"/>
              </w:rPr>
            </w:pPr>
            <w:r>
              <w:rPr>
                <w:rFonts w:hint="eastAsia" w:ascii="仿宋_GB2312" w:eastAsia="仿宋_GB2312"/>
                <w:kern w:val="0"/>
                <w:szCs w:val="21"/>
              </w:rPr>
              <w:t>2.44</w:t>
            </w:r>
          </w:p>
          <w:p>
            <w:pPr>
              <w:spacing w:line="300" w:lineRule="exact"/>
              <w:jc w:val="center"/>
              <w:rPr>
                <w:rFonts w:ascii="仿宋_GB2312" w:eastAsia="仿宋_GB2312"/>
                <w:kern w:val="0"/>
                <w:szCs w:val="21"/>
              </w:rPr>
            </w:pPr>
            <w:r>
              <w:rPr>
                <w:rFonts w:hint="eastAsia" w:ascii="仿宋_GB2312" w:eastAsia="仿宋_GB2312"/>
                <w:kern w:val="0"/>
                <w:szCs w:val="21"/>
              </w:rPr>
              <w:t>2.41</w:t>
            </w:r>
          </w:p>
        </w:tc>
        <w:tc>
          <w:tcPr>
            <w:tcW w:w="1062" w:type="dxa"/>
            <w:noWrap w:val="0"/>
            <w:vAlign w:val="center"/>
          </w:tcPr>
          <w:p>
            <w:pPr>
              <w:widowControl/>
              <w:spacing w:line="300" w:lineRule="exact"/>
              <w:jc w:val="center"/>
              <w:rPr>
                <w:rFonts w:ascii="仿宋_GB2312" w:eastAsia="仿宋_GB2312"/>
                <w:kern w:val="0"/>
                <w:szCs w:val="21"/>
              </w:rPr>
            </w:pPr>
            <w:r>
              <w:rPr>
                <w:rFonts w:hint="eastAsia" w:ascii="仿宋_GB2312" w:eastAsia="仿宋_GB2312"/>
                <w:kern w:val="0"/>
                <w:szCs w:val="21"/>
              </w:rPr>
              <w:t>32.95</w:t>
            </w:r>
          </w:p>
          <w:p>
            <w:pPr>
              <w:widowControl/>
              <w:spacing w:line="300" w:lineRule="exact"/>
              <w:jc w:val="center"/>
              <w:rPr>
                <w:rFonts w:ascii="仿宋_GB2312" w:eastAsia="仿宋_GB2312"/>
                <w:kern w:val="0"/>
                <w:szCs w:val="21"/>
              </w:rPr>
            </w:pPr>
            <w:r>
              <w:rPr>
                <w:rFonts w:hint="eastAsia" w:ascii="仿宋_GB2312" w:eastAsia="仿宋_GB2312"/>
                <w:kern w:val="0"/>
                <w:szCs w:val="21"/>
              </w:rPr>
              <w:t>31.75</w:t>
            </w:r>
          </w:p>
          <w:p>
            <w:pPr>
              <w:widowControl/>
              <w:spacing w:line="300" w:lineRule="exact"/>
              <w:jc w:val="center"/>
              <w:rPr>
                <w:rFonts w:ascii="仿宋_GB2312" w:eastAsia="仿宋_GB2312"/>
                <w:kern w:val="0"/>
                <w:szCs w:val="21"/>
              </w:rPr>
            </w:pPr>
            <w:r>
              <w:rPr>
                <w:rFonts w:hint="eastAsia" w:ascii="仿宋_GB2312" w:eastAsia="仿宋_GB2312"/>
                <w:kern w:val="0"/>
                <w:szCs w:val="21"/>
              </w:rPr>
              <w:t>30.55</w:t>
            </w:r>
          </w:p>
          <w:p>
            <w:pPr>
              <w:widowControl/>
              <w:spacing w:line="300" w:lineRule="exact"/>
              <w:jc w:val="center"/>
              <w:rPr>
                <w:rFonts w:ascii="仿宋_GB2312" w:eastAsia="仿宋_GB2312"/>
                <w:kern w:val="0"/>
                <w:szCs w:val="21"/>
              </w:rPr>
            </w:pPr>
            <w:r>
              <w:rPr>
                <w:rFonts w:hint="eastAsia" w:ascii="仿宋_GB2312" w:eastAsia="仿宋_GB2312"/>
                <w:kern w:val="0"/>
                <w:szCs w:val="21"/>
              </w:rPr>
              <w:t>29.35</w:t>
            </w:r>
          </w:p>
          <w:p>
            <w:pPr>
              <w:widowControl/>
              <w:spacing w:line="300" w:lineRule="exact"/>
              <w:jc w:val="center"/>
              <w:rPr>
                <w:rFonts w:ascii="仿宋_GB2312" w:eastAsia="仿宋_GB2312"/>
                <w:kern w:val="0"/>
                <w:szCs w:val="21"/>
              </w:rPr>
            </w:pPr>
            <w:r>
              <w:rPr>
                <w:rFonts w:hint="eastAsia" w:ascii="仿宋_GB2312" w:eastAsia="仿宋_GB2312"/>
                <w:kern w:val="0"/>
                <w:szCs w:val="21"/>
              </w:rPr>
              <w:t>28.15</w:t>
            </w:r>
          </w:p>
          <w:p>
            <w:pPr>
              <w:widowControl/>
              <w:spacing w:line="300" w:lineRule="exact"/>
              <w:jc w:val="center"/>
              <w:rPr>
                <w:rFonts w:ascii="仿宋_GB2312" w:eastAsia="仿宋_GB2312"/>
                <w:kern w:val="0"/>
                <w:szCs w:val="21"/>
              </w:rPr>
            </w:pPr>
            <w:r>
              <w:rPr>
                <w:rFonts w:hint="eastAsia" w:ascii="仿宋_GB2312" w:eastAsia="仿宋_GB2312"/>
                <w:kern w:val="0"/>
                <w:szCs w:val="21"/>
              </w:rPr>
              <w:t>26.95</w:t>
            </w:r>
          </w:p>
          <w:p>
            <w:pPr>
              <w:widowControl/>
              <w:spacing w:line="300" w:lineRule="exact"/>
              <w:jc w:val="center"/>
              <w:rPr>
                <w:rFonts w:ascii="仿宋_GB2312" w:eastAsia="仿宋_GB2312"/>
                <w:kern w:val="0"/>
                <w:szCs w:val="21"/>
              </w:rPr>
            </w:pPr>
            <w:r>
              <w:rPr>
                <w:rFonts w:hint="eastAsia" w:ascii="仿宋_GB2312" w:eastAsia="仿宋_GB2312"/>
                <w:kern w:val="0"/>
                <w:szCs w:val="21"/>
              </w:rPr>
              <w:t>25.80</w:t>
            </w:r>
          </w:p>
          <w:p>
            <w:pPr>
              <w:widowControl/>
              <w:spacing w:line="300" w:lineRule="exact"/>
              <w:jc w:val="center"/>
              <w:rPr>
                <w:rFonts w:ascii="仿宋_GB2312" w:eastAsia="仿宋_GB2312"/>
                <w:kern w:val="0"/>
                <w:szCs w:val="21"/>
              </w:rPr>
            </w:pPr>
            <w:r>
              <w:rPr>
                <w:rFonts w:hint="eastAsia" w:ascii="仿宋_GB2312" w:eastAsia="仿宋_GB2312"/>
                <w:kern w:val="0"/>
                <w:szCs w:val="21"/>
              </w:rPr>
              <w:t>24.60</w:t>
            </w:r>
          </w:p>
          <w:p>
            <w:pPr>
              <w:widowControl/>
              <w:spacing w:line="300" w:lineRule="exact"/>
              <w:jc w:val="center"/>
              <w:rPr>
                <w:rFonts w:ascii="仿宋_GB2312" w:eastAsia="仿宋_GB2312"/>
                <w:kern w:val="0"/>
                <w:szCs w:val="21"/>
              </w:rPr>
            </w:pPr>
            <w:r>
              <w:rPr>
                <w:rFonts w:hint="eastAsia" w:ascii="仿宋_GB2312" w:eastAsia="仿宋_GB2312"/>
                <w:kern w:val="0"/>
                <w:szCs w:val="21"/>
              </w:rPr>
              <w:t>23.35</w:t>
            </w:r>
          </w:p>
          <w:p>
            <w:pPr>
              <w:widowControl/>
              <w:spacing w:line="300" w:lineRule="exact"/>
              <w:jc w:val="center"/>
              <w:rPr>
                <w:rFonts w:ascii="仿宋_GB2312" w:eastAsia="仿宋_GB2312"/>
                <w:kern w:val="0"/>
                <w:szCs w:val="21"/>
              </w:rPr>
            </w:pPr>
            <w:r>
              <w:rPr>
                <w:rFonts w:hint="eastAsia" w:ascii="仿宋_GB2312" w:eastAsia="仿宋_GB2312"/>
                <w:kern w:val="0"/>
                <w:szCs w:val="21"/>
              </w:rPr>
              <w:t>22.20</w:t>
            </w:r>
          </w:p>
          <w:p>
            <w:pPr>
              <w:widowControl/>
              <w:spacing w:line="300" w:lineRule="exact"/>
              <w:jc w:val="center"/>
              <w:rPr>
                <w:rFonts w:ascii="仿宋_GB2312" w:eastAsia="仿宋_GB2312"/>
                <w:kern w:val="0"/>
                <w:szCs w:val="21"/>
              </w:rPr>
            </w:pPr>
            <w:r>
              <w:rPr>
                <w:rFonts w:hint="eastAsia" w:ascii="仿宋_GB2312" w:eastAsia="仿宋_GB2312"/>
                <w:kern w:val="0"/>
                <w:szCs w:val="21"/>
              </w:rPr>
              <w:t>21.00</w:t>
            </w:r>
          </w:p>
          <w:p>
            <w:pPr>
              <w:widowControl/>
              <w:spacing w:line="300" w:lineRule="exact"/>
              <w:jc w:val="center"/>
              <w:rPr>
                <w:rFonts w:ascii="仿宋_GB2312" w:eastAsia="仿宋_GB2312"/>
                <w:kern w:val="0"/>
                <w:szCs w:val="21"/>
              </w:rPr>
            </w:pPr>
            <w:r>
              <w:rPr>
                <w:rFonts w:hint="eastAsia" w:ascii="仿宋_GB2312" w:eastAsia="仿宋_GB2312"/>
                <w:kern w:val="0"/>
                <w:szCs w:val="21"/>
              </w:rPr>
              <w:t>19.80</w:t>
            </w:r>
          </w:p>
          <w:p>
            <w:pPr>
              <w:widowControl/>
              <w:spacing w:line="300" w:lineRule="exact"/>
              <w:jc w:val="center"/>
              <w:rPr>
                <w:rFonts w:ascii="仿宋_GB2312" w:eastAsia="仿宋_GB2312"/>
                <w:kern w:val="0"/>
                <w:szCs w:val="21"/>
              </w:rPr>
            </w:pPr>
            <w:r>
              <w:rPr>
                <w:rFonts w:hint="eastAsia" w:ascii="仿宋_GB2312" w:eastAsia="仿宋_GB2312"/>
                <w:kern w:val="0"/>
                <w:szCs w:val="21"/>
              </w:rPr>
              <w:t>18.60</w:t>
            </w:r>
          </w:p>
          <w:p>
            <w:pPr>
              <w:widowControl/>
              <w:spacing w:line="300" w:lineRule="exact"/>
              <w:jc w:val="center"/>
              <w:rPr>
                <w:rFonts w:ascii="仿宋_GB2312" w:eastAsia="仿宋_GB2312"/>
                <w:kern w:val="0"/>
                <w:szCs w:val="21"/>
              </w:rPr>
            </w:pPr>
            <w:r>
              <w:rPr>
                <w:rFonts w:hint="eastAsia" w:ascii="仿宋_GB2312" w:eastAsia="仿宋_GB2312"/>
                <w:kern w:val="0"/>
                <w:szCs w:val="21"/>
              </w:rPr>
              <w:t>17.45</w:t>
            </w:r>
          </w:p>
          <w:p>
            <w:pPr>
              <w:widowControl/>
              <w:spacing w:line="300" w:lineRule="exact"/>
              <w:jc w:val="center"/>
              <w:rPr>
                <w:rFonts w:ascii="仿宋_GB2312" w:eastAsia="仿宋_GB2312"/>
                <w:kern w:val="0"/>
                <w:szCs w:val="21"/>
              </w:rPr>
            </w:pPr>
            <w:r>
              <w:rPr>
                <w:rFonts w:hint="eastAsia" w:ascii="仿宋_GB2312" w:eastAsia="仿宋_GB2312"/>
                <w:kern w:val="0"/>
                <w:szCs w:val="21"/>
              </w:rPr>
              <w:t>16.25</w:t>
            </w:r>
          </w:p>
          <w:p>
            <w:pPr>
              <w:widowControl/>
              <w:spacing w:line="300" w:lineRule="exact"/>
              <w:jc w:val="center"/>
              <w:rPr>
                <w:rFonts w:ascii="仿宋_GB2312" w:eastAsia="仿宋_GB2312"/>
                <w:kern w:val="0"/>
                <w:szCs w:val="21"/>
              </w:rPr>
            </w:pPr>
            <w:r>
              <w:rPr>
                <w:rFonts w:hint="eastAsia" w:ascii="仿宋_GB2312" w:eastAsia="仿宋_GB2312"/>
                <w:kern w:val="0"/>
                <w:szCs w:val="21"/>
              </w:rPr>
              <w:t>15.05</w:t>
            </w:r>
          </w:p>
          <w:p>
            <w:pPr>
              <w:widowControl/>
              <w:spacing w:line="300" w:lineRule="exact"/>
              <w:jc w:val="center"/>
              <w:rPr>
                <w:rFonts w:ascii="仿宋_GB2312" w:eastAsia="仿宋_GB2312"/>
                <w:kern w:val="0"/>
                <w:szCs w:val="21"/>
              </w:rPr>
            </w:pPr>
            <w:r>
              <w:rPr>
                <w:rFonts w:hint="eastAsia" w:ascii="仿宋_GB2312" w:eastAsia="仿宋_GB2312"/>
                <w:kern w:val="0"/>
                <w:szCs w:val="21"/>
              </w:rPr>
              <w:t>13.85</w:t>
            </w:r>
          </w:p>
          <w:p>
            <w:pPr>
              <w:widowControl/>
              <w:spacing w:line="300" w:lineRule="exact"/>
              <w:jc w:val="center"/>
              <w:rPr>
                <w:rFonts w:ascii="仿宋_GB2312" w:eastAsia="仿宋_GB2312"/>
                <w:kern w:val="0"/>
                <w:szCs w:val="21"/>
              </w:rPr>
            </w:pPr>
            <w:r>
              <w:rPr>
                <w:rFonts w:hint="eastAsia" w:ascii="仿宋_GB2312" w:eastAsia="仿宋_GB2312"/>
                <w:kern w:val="0"/>
                <w:szCs w:val="21"/>
              </w:rPr>
              <w:t>12.65</w:t>
            </w:r>
          </w:p>
          <w:p>
            <w:pPr>
              <w:widowControl/>
              <w:spacing w:line="300" w:lineRule="exact"/>
              <w:jc w:val="center"/>
              <w:rPr>
                <w:rFonts w:ascii="仿宋_GB2312" w:eastAsia="仿宋_GB2312"/>
                <w:kern w:val="0"/>
                <w:szCs w:val="21"/>
              </w:rPr>
            </w:pPr>
            <w:r>
              <w:rPr>
                <w:rFonts w:hint="eastAsia" w:ascii="仿宋_GB2312" w:eastAsia="仿宋_GB2312"/>
                <w:kern w:val="0"/>
                <w:szCs w:val="21"/>
              </w:rPr>
              <w:t>11.45</w:t>
            </w:r>
          </w:p>
          <w:p>
            <w:pPr>
              <w:widowControl/>
              <w:spacing w:line="300" w:lineRule="exact"/>
              <w:jc w:val="center"/>
              <w:rPr>
                <w:rFonts w:ascii="仿宋_GB2312" w:eastAsia="仿宋_GB2312"/>
                <w:kern w:val="0"/>
                <w:szCs w:val="21"/>
              </w:rPr>
            </w:pPr>
            <w:r>
              <w:rPr>
                <w:rFonts w:hint="eastAsia" w:ascii="仿宋_GB2312" w:eastAsia="仿宋_GB2312"/>
                <w:kern w:val="0"/>
                <w:szCs w:val="21"/>
              </w:rPr>
              <w:t>10.25</w:t>
            </w:r>
          </w:p>
          <w:p>
            <w:pPr>
              <w:widowControl/>
              <w:spacing w:line="300" w:lineRule="exact"/>
              <w:jc w:val="center"/>
              <w:rPr>
                <w:rFonts w:ascii="仿宋_GB2312" w:eastAsia="仿宋_GB2312"/>
                <w:kern w:val="0"/>
                <w:szCs w:val="21"/>
              </w:rPr>
            </w:pPr>
            <w:r>
              <w:rPr>
                <w:rFonts w:hint="eastAsia" w:ascii="仿宋_GB2312" w:eastAsia="仿宋_GB2312"/>
                <w:kern w:val="0"/>
                <w:szCs w:val="21"/>
              </w:rPr>
              <w:t>8.65</w:t>
            </w:r>
          </w:p>
          <w:p>
            <w:pPr>
              <w:widowControl/>
              <w:spacing w:line="300" w:lineRule="exact"/>
              <w:jc w:val="center"/>
              <w:rPr>
                <w:rFonts w:ascii="仿宋_GB2312" w:eastAsia="仿宋_GB2312"/>
                <w:kern w:val="0"/>
                <w:szCs w:val="21"/>
              </w:rPr>
            </w:pPr>
            <w:r>
              <w:rPr>
                <w:rFonts w:hint="eastAsia" w:ascii="仿宋_GB2312" w:eastAsia="仿宋_GB2312"/>
                <w:kern w:val="0"/>
                <w:szCs w:val="21"/>
              </w:rPr>
              <w:t>7.95</w:t>
            </w:r>
          </w:p>
          <w:p>
            <w:pPr>
              <w:widowControl/>
              <w:spacing w:line="300" w:lineRule="exact"/>
              <w:jc w:val="center"/>
              <w:rPr>
                <w:rFonts w:ascii="仿宋_GB2312" w:eastAsia="仿宋_GB2312"/>
                <w:kern w:val="0"/>
                <w:szCs w:val="21"/>
              </w:rPr>
            </w:pPr>
            <w:r>
              <w:rPr>
                <w:rFonts w:hint="eastAsia" w:ascii="仿宋_GB2312" w:eastAsia="仿宋_GB2312"/>
                <w:kern w:val="0"/>
                <w:szCs w:val="21"/>
              </w:rPr>
              <w:t>6.75</w:t>
            </w:r>
          </w:p>
          <w:p>
            <w:pPr>
              <w:widowControl/>
              <w:spacing w:line="300" w:lineRule="exact"/>
              <w:jc w:val="center"/>
              <w:rPr>
                <w:rFonts w:ascii="仿宋_GB2312" w:eastAsia="仿宋_GB2312"/>
                <w:kern w:val="0"/>
                <w:szCs w:val="21"/>
              </w:rPr>
            </w:pPr>
            <w:r>
              <w:rPr>
                <w:rFonts w:hint="eastAsia" w:ascii="仿宋_GB2312" w:eastAsia="仿宋_GB2312"/>
                <w:kern w:val="0"/>
                <w:szCs w:val="21"/>
              </w:rPr>
              <w:t>5.55</w:t>
            </w:r>
          </w:p>
          <w:p>
            <w:pPr>
              <w:widowControl/>
              <w:spacing w:line="300" w:lineRule="exact"/>
              <w:jc w:val="center"/>
              <w:rPr>
                <w:rFonts w:ascii="仿宋_GB2312" w:eastAsia="仿宋_GB2312"/>
                <w:kern w:val="0"/>
                <w:szCs w:val="21"/>
              </w:rPr>
            </w:pPr>
            <w:r>
              <w:rPr>
                <w:rFonts w:hint="eastAsia" w:ascii="仿宋_GB2312" w:eastAsia="仿宋_GB2312"/>
                <w:kern w:val="0"/>
                <w:szCs w:val="21"/>
              </w:rPr>
              <w:t>4.35</w:t>
            </w:r>
          </w:p>
          <w:p>
            <w:pPr>
              <w:widowControl/>
              <w:spacing w:line="300" w:lineRule="exact"/>
              <w:jc w:val="center"/>
              <w:rPr>
                <w:rFonts w:ascii="仿宋_GB2312" w:eastAsia="仿宋_GB2312"/>
                <w:kern w:val="0"/>
                <w:szCs w:val="21"/>
              </w:rPr>
            </w:pPr>
            <w:r>
              <w:rPr>
                <w:rFonts w:hint="eastAsia" w:ascii="仿宋_GB2312" w:eastAsia="仿宋_GB2312"/>
                <w:kern w:val="0"/>
                <w:szCs w:val="21"/>
              </w:rPr>
              <w:t>3.20</w:t>
            </w:r>
          </w:p>
          <w:p>
            <w:pPr>
              <w:widowControl/>
              <w:spacing w:line="300" w:lineRule="exact"/>
              <w:jc w:val="center"/>
              <w:rPr>
                <w:rFonts w:ascii="仿宋_GB2312" w:eastAsia="仿宋_GB2312"/>
                <w:kern w:val="0"/>
                <w:szCs w:val="21"/>
              </w:rPr>
            </w:pPr>
            <w:r>
              <w:rPr>
                <w:rFonts w:hint="eastAsia" w:ascii="仿宋_GB2312" w:eastAsia="仿宋_GB2312"/>
                <w:kern w:val="0"/>
                <w:szCs w:val="21"/>
              </w:rPr>
              <w:t>2.00</w:t>
            </w:r>
          </w:p>
          <w:p>
            <w:pPr>
              <w:spacing w:line="300" w:lineRule="exact"/>
              <w:jc w:val="center"/>
              <w:rPr>
                <w:rFonts w:ascii="仿宋_GB2312" w:eastAsia="仿宋_GB2312"/>
                <w:kern w:val="0"/>
                <w:szCs w:val="21"/>
              </w:rPr>
            </w:pPr>
            <w:r>
              <w:rPr>
                <w:rFonts w:hint="eastAsia" w:ascii="仿宋_GB2312" w:eastAsia="仿宋_GB2312"/>
                <w:kern w:val="0"/>
                <w:szCs w:val="21"/>
              </w:rPr>
              <w:t>0.80</w:t>
            </w:r>
          </w:p>
        </w:tc>
      </w:tr>
    </w:tbl>
    <w:p>
      <w:pPr>
        <w:spacing w:line="400" w:lineRule="exact"/>
        <w:rPr>
          <w:rFonts w:ascii="仿宋_GB2312" w:hAnsi="宋体" w:eastAsia="仿宋_GB2312"/>
          <w:b/>
          <w:sz w:val="28"/>
          <w:szCs w:val="28"/>
        </w:rPr>
      </w:pPr>
      <w:del w:id="291" w:author="Haidee" w:date="2025-03-13T18:35:07Z">
        <w:r>
          <w:rPr>
            <w:rFonts w:hint="eastAsia" w:ascii="仿宋_GB2312" w:hAnsi="宋体" w:eastAsia="仿宋_GB2312"/>
            <w:b/>
            <w:sz w:val="28"/>
            <w:szCs w:val="28"/>
          </w:rPr>
          <w:br w:type="page"/>
        </w:r>
      </w:del>
      <w:r>
        <w:rPr>
          <w:rFonts w:hint="eastAsia" w:ascii="仿宋_GB2312" w:hAnsi="宋体" w:eastAsia="仿宋_GB2312"/>
          <w:b/>
          <w:sz w:val="28"/>
          <w:szCs w:val="28"/>
        </w:rPr>
        <w:t>3．五米三向折返跑</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（1）场地设备（见图）</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①场地为一直角的两边和中间平分角线各长5米，宽5厘米的三向跑道线（</w:t>
      </w:r>
      <w:r>
        <w:rPr>
          <w:rFonts w:hint="eastAsia" w:ascii="仿宋_GB2312" w:eastAsia="仿宋_GB2312"/>
          <w:sz w:val="28"/>
          <w:szCs w:val="28"/>
          <w:lang w:val="en-US" w:eastAsia="zh-CN"/>
          <w:rPrChange w:id="292" w:author="thtf" w:date="2025-03-21T10:23:19Z">
            <w:rPr>
              <w:rFonts w:hint="eastAsia" w:ascii="仿宋_GB2312" w:eastAsia="仿宋_GB2312"/>
              <w:color w:val="FF0000"/>
              <w:sz w:val="28"/>
              <w:szCs w:val="28"/>
              <w:lang w:val="en-US" w:eastAsia="zh-CN"/>
            </w:rPr>
          </w:rPrChange>
        </w:rPr>
        <w:t>地面</w:t>
      </w:r>
      <w:r>
        <w:rPr>
          <w:rFonts w:hint="eastAsia" w:ascii="仿宋_GB2312" w:eastAsia="仿宋_GB2312"/>
          <w:sz w:val="28"/>
          <w:szCs w:val="28"/>
          <w:rPrChange w:id="293" w:author="thtf" w:date="2025-03-21T10:23:19Z">
            <w:rPr>
              <w:rFonts w:hint="eastAsia" w:ascii="仿宋_GB2312" w:eastAsia="仿宋_GB2312"/>
              <w:color w:val="FF0000"/>
              <w:sz w:val="28"/>
              <w:szCs w:val="28"/>
            </w:rPr>
          </w:rPrChange>
        </w:rPr>
        <w:t>为</w:t>
      </w:r>
      <w:r>
        <w:rPr>
          <w:rFonts w:hint="eastAsia" w:ascii="仿宋_GB2312" w:eastAsia="仿宋_GB2312"/>
          <w:sz w:val="28"/>
          <w:szCs w:val="28"/>
          <w:lang w:val="en-US" w:eastAsia="zh-CN"/>
          <w:rPrChange w:id="294" w:author="thtf" w:date="2025-03-21T10:23:19Z">
            <w:rPr>
              <w:rFonts w:hint="eastAsia" w:ascii="仿宋_GB2312" w:eastAsia="仿宋_GB2312"/>
              <w:color w:val="FF0000"/>
              <w:sz w:val="28"/>
              <w:szCs w:val="28"/>
              <w:lang w:val="en-US" w:eastAsia="zh-CN"/>
            </w:rPr>
          </w:rPrChange>
        </w:rPr>
        <w:t>地胶场地</w:t>
      </w:r>
      <w:r>
        <w:rPr>
          <w:rFonts w:hint="eastAsia" w:ascii="仿宋_GB2312" w:eastAsia="仿宋_GB2312"/>
          <w:sz w:val="28"/>
          <w:szCs w:val="28"/>
        </w:rPr>
        <w:t>）；起终点均设在直角顶点处（起、终点线均经过A点，其中起点线垂直于AB，终点线垂直于AD），在起、终点三向跑道的顶端各画一条长40厘米，宽5厘米的标志线。</w:t>
      </w:r>
    </w:p>
    <w:p>
      <w:pPr>
        <w:rPr>
          <w:b/>
          <w:szCs w:val="21"/>
        </w:rPr>
      </w:pPr>
    </w:p>
    <w:p>
      <w:pPr>
        <w:rPr>
          <w:szCs w:val="21"/>
        </w:rPr>
      </w:pPr>
      <w: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743585</wp:posOffset>
                </wp:positionV>
                <wp:extent cx="685800" cy="310515"/>
                <wp:effectExtent l="0" t="0" r="0" b="13335"/>
                <wp:wrapNone/>
                <wp:docPr id="43" name="文本框 43"/>
                <wp:cNvGraphicFramePr/>
                <a:graphic xmlns:a="http://schemas.openxmlformats.org/drawingml/2006/main">
                  <a:graphicData uri="http://schemas.microsoft.com/office/word/2010/wordprocessingShape">
                    <wps:wsp>
                      <wps:cNvSpPr txBox="true"/>
                      <wps:spPr>
                        <a:xfrm>
                          <a:off x="0" y="0"/>
                          <a:ext cx="685800" cy="310515"/>
                        </a:xfrm>
                        <a:prstGeom prst="rect">
                          <a:avLst/>
                        </a:prstGeom>
                        <a:solidFill>
                          <a:srgbClr val="FFFFFF"/>
                        </a:solidFill>
                        <a:ln>
                          <a:noFill/>
                        </a:ln>
                      </wps:spPr>
                      <wps:txbx>
                        <w:txbxContent>
                          <w:p>
                            <w:pPr>
                              <w:rPr>
                                <w:b/>
                                <w:szCs w:val="21"/>
                              </w:rPr>
                            </w:pPr>
                            <w:r>
                              <w:rPr>
                                <w:rFonts w:hint="eastAsia"/>
                                <w:b/>
                                <w:szCs w:val="21"/>
                              </w:rPr>
                              <w:t>起、终点</w:t>
                            </w:r>
                          </w:p>
                        </w:txbxContent>
                      </wps:txbx>
                      <wps:bodyPr upright="true"/>
                    </wps:wsp>
                  </a:graphicData>
                </a:graphic>
              </wp:anchor>
            </w:drawing>
          </mc:Choice>
          <mc:Fallback>
            <w:pict>
              <v:shape id="_x0000_s1026" o:spid="_x0000_s1026" o:spt="202" type="#_x0000_t202" style="position:absolute;left:0pt;margin-left:-2.1pt;margin-top:58.55pt;height:24.45pt;width:54pt;z-index:251660288;mso-width-relative:page;mso-height-relative:page;" fillcolor="#FFFFFF" filled="t" stroked="f" coordsize="21600,21600" o:gfxdata="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w8OLOtcAAAAKAQAADwAAAAAAAAABACAAAAA4AAAAZHJzL2Rvd25yZXYueG1sUEsB&#10;AhQAFAAAAAgAh07iQCfsw1inAQAAMAMAAA4AAAAAAAAAAQAgAAAAPAEAAGRycy9lMm9Eb2MueG1s&#10;UEsFBgAAAAAGAAYAWQEAAFUFAAAAAA==&#10;">
                <v:fill on="t" focussize="0,0"/>
                <v:stroke on="f"/>
                <v:imagedata o:title=""/>
                <o:lock v:ext="edit" aspectratio="f"/>
                <v:textbox>
                  <w:txbxContent>
                    <w:p>
                      <w:pPr>
                        <w:rPr>
                          <w:b/>
                          <w:szCs w:val="21"/>
                        </w:rPr>
                      </w:pPr>
                      <w:r>
                        <w:rPr>
                          <w:rFonts w:hint="eastAsia"/>
                          <w:b/>
                          <w:szCs w:val="21"/>
                        </w:rPr>
                        <w:t>起、终点</w:t>
                      </w:r>
                    </w:p>
                  </w:txbxContent>
                </v:textbox>
              </v:shape>
            </w:pict>
          </mc:Fallback>
        </mc:AlternateContent>
      </w:r>
      <w:r>
        <mc:AlternateContent>
          <mc:Choice Requires="wpc">
            <w:drawing>
              <wp:inline distT="0" distB="0" distL="114300" distR="114300">
                <wp:extent cx="4000500" cy="3268980"/>
                <wp:effectExtent l="0" t="0" r="0" b="7620"/>
                <wp:docPr id="82" name="画布 82"/>
                <wp:cNvGraphicFramePr>
                  <a:graphicFrameLocks xmlns:a="http://schemas.openxmlformats.org/drawingml/2006/main" noChangeAspect="true"/>
                </wp:cNvGraphicFramePr>
                <a:graphic xmlns:a="http://schemas.openxmlformats.org/drawingml/2006/main">
                  <a:graphicData uri="http://schemas.microsoft.com/office/word/2010/wordprocessingCanvas">
                    <wpc:wpc>
                      <wpc:bg>
                        <a:noFill/>
                      </wpc:bg>
                      <wpc:whole>
                        <a:ln>
                          <a:noFill/>
                        </a:ln>
                      </wpc:whole>
                      <wps:wsp>
                        <wps:cNvPr id="44" name="文本框 44"/>
                        <wps:cNvSpPr txBox="true"/>
                        <wps:spPr>
                          <a:xfrm>
                            <a:off x="1550670" y="192405"/>
                            <a:ext cx="457200" cy="310515"/>
                          </a:xfrm>
                          <a:prstGeom prst="rect">
                            <a:avLst/>
                          </a:prstGeom>
                          <a:solidFill>
                            <a:srgbClr val="FFFFFF"/>
                          </a:solidFill>
                          <a:ln>
                            <a:noFill/>
                          </a:ln>
                        </wps:spPr>
                        <wps:txbx>
                          <w:txbxContent>
                            <w:p>
                              <w:r>
                                <w:rPr>
                                  <w:rFonts w:hint="eastAsia"/>
                                </w:rPr>
                                <w:t>5米</w:t>
                              </w:r>
                            </w:p>
                          </w:txbxContent>
                        </wps:txbx>
                        <wps:bodyPr upright="true"/>
                      </wps:wsp>
                      <wps:wsp>
                        <wps:cNvPr id="45" name="文本框 45"/>
                        <wps:cNvSpPr txBox="true"/>
                        <wps:spPr>
                          <a:xfrm>
                            <a:off x="510540" y="2958465"/>
                            <a:ext cx="228600" cy="297180"/>
                          </a:xfrm>
                          <a:prstGeom prst="rect">
                            <a:avLst/>
                          </a:prstGeom>
                          <a:solidFill>
                            <a:srgbClr val="FFFFFF"/>
                          </a:solidFill>
                          <a:ln>
                            <a:noFill/>
                          </a:ln>
                        </wps:spPr>
                        <wps:txbx>
                          <w:txbxContent>
                            <w:p>
                              <w:pPr>
                                <w:rPr>
                                  <w:b/>
                                </w:rPr>
                              </w:pPr>
                              <w:r>
                                <w:rPr>
                                  <w:rFonts w:hint="eastAsia"/>
                                  <w:b/>
                                </w:rPr>
                                <w:t>B</w:t>
                              </w:r>
                            </w:p>
                          </w:txbxContent>
                        </wps:txbx>
                        <wps:bodyPr upright="true"/>
                      </wps:wsp>
                      <wps:wsp>
                        <wps:cNvPr id="46" name="文本框 46"/>
                        <wps:cNvSpPr txBox="true"/>
                        <wps:spPr>
                          <a:xfrm>
                            <a:off x="2588895" y="2541270"/>
                            <a:ext cx="571500" cy="297180"/>
                          </a:xfrm>
                          <a:prstGeom prst="rect">
                            <a:avLst/>
                          </a:prstGeom>
                          <a:solidFill>
                            <a:srgbClr val="FFFFFF"/>
                          </a:solidFill>
                          <a:ln>
                            <a:noFill/>
                          </a:ln>
                        </wps:spPr>
                        <wps:txbx>
                          <w:txbxContent>
                            <w:p>
                              <w:r>
                                <w:rPr>
                                  <w:rFonts w:hint="eastAsia"/>
                                </w:rPr>
                                <w:t>40cm</w:t>
                              </w:r>
                            </w:p>
                          </w:txbxContent>
                        </wps:txbx>
                        <wps:bodyPr upright="true"/>
                      </wps:wsp>
                      <wps:wsp>
                        <wps:cNvPr id="47" name="直接连接符 47"/>
                        <wps:cNvCnPr/>
                        <wps:spPr>
                          <a:xfrm>
                            <a:off x="571500" y="489585"/>
                            <a:ext cx="635" cy="2476500"/>
                          </a:xfrm>
                          <a:prstGeom prst="line">
                            <a:avLst/>
                          </a:prstGeom>
                          <a:ln w="19050" cap="flat" cmpd="sng">
                            <a:solidFill>
                              <a:srgbClr val="000000"/>
                            </a:solidFill>
                            <a:prstDash val="solid"/>
                            <a:headEnd type="none" w="med" len="med"/>
                            <a:tailEnd type="none" w="med" len="med"/>
                          </a:ln>
                        </wps:spPr>
                        <wps:bodyPr upright="true"/>
                      </wps:wsp>
                      <wps:wsp>
                        <wps:cNvPr id="48" name="直接连接符 48"/>
                        <wps:cNvCnPr/>
                        <wps:spPr>
                          <a:xfrm>
                            <a:off x="571500" y="489585"/>
                            <a:ext cx="2400300" cy="635"/>
                          </a:xfrm>
                          <a:prstGeom prst="line">
                            <a:avLst/>
                          </a:prstGeom>
                          <a:ln w="19050" cap="flat" cmpd="sng">
                            <a:solidFill>
                              <a:srgbClr val="000000"/>
                            </a:solidFill>
                            <a:prstDash val="solid"/>
                            <a:headEnd type="none" w="med" len="med"/>
                            <a:tailEnd type="none" w="med" len="med"/>
                          </a:ln>
                        </wps:spPr>
                        <wps:bodyPr upright="true"/>
                      </wps:wsp>
                      <wps:wsp>
                        <wps:cNvPr id="49" name="直接连接符 49"/>
                        <wps:cNvCnPr/>
                        <wps:spPr>
                          <a:xfrm>
                            <a:off x="685800" y="675640"/>
                            <a:ext cx="635" cy="2278380"/>
                          </a:xfrm>
                          <a:prstGeom prst="line">
                            <a:avLst/>
                          </a:prstGeom>
                          <a:ln w="19050" cap="flat" cmpd="sng">
                            <a:solidFill>
                              <a:srgbClr val="000000"/>
                            </a:solidFill>
                            <a:prstDash val="solid"/>
                            <a:headEnd type="none" w="med" len="med"/>
                            <a:tailEnd type="none" w="med" len="med"/>
                          </a:ln>
                        </wps:spPr>
                        <wps:bodyPr upright="true"/>
                      </wps:wsp>
                      <wps:wsp>
                        <wps:cNvPr id="50" name="直接连接符 50"/>
                        <wps:cNvCnPr/>
                        <wps:spPr>
                          <a:xfrm>
                            <a:off x="685800" y="663575"/>
                            <a:ext cx="1828800" cy="1882140"/>
                          </a:xfrm>
                          <a:prstGeom prst="line">
                            <a:avLst/>
                          </a:prstGeom>
                          <a:ln w="19050" cap="flat" cmpd="sng">
                            <a:solidFill>
                              <a:srgbClr val="000000"/>
                            </a:solidFill>
                            <a:prstDash val="solid"/>
                            <a:headEnd type="none" w="med" len="med"/>
                            <a:tailEnd type="none" w="med" len="med"/>
                          </a:ln>
                        </wps:spPr>
                        <wps:bodyPr upright="true"/>
                      </wps:wsp>
                      <wps:wsp>
                        <wps:cNvPr id="51" name="直接连接符 51"/>
                        <wps:cNvCnPr/>
                        <wps:spPr>
                          <a:xfrm>
                            <a:off x="775970" y="612775"/>
                            <a:ext cx="1852930" cy="1858010"/>
                          </a:xfrm>
                          <a:prstGeom prst="line">
                            <a:avLst/>
                          </a:prstGeom>
                          <a:ln w="19050" cap="flat" cmpd="sng">
                            <a:solidFill>
                              <a:srgbClr val="000000"/>
                            </a:solidFill>
                            <a:prstDash val="solid"/>
                            <a:headEnd type="none" w="med" len="med"/>
                            <a:tailEnd type="none" w="med" len="med"/>
                          </a:ln>
                        </wps:spPr>
                        <wps:bodyPr upright="true"/>
                      </wps:wsp>
                      <wps:wsp>
                        <wps:cNvPr id="52" name="直接连接符 52"/>
                        <wps:cNvCnPr/>
                        <wps:spPr>
                          <a:xfrm>
                            <a:off x="775970" y="600710"/>
                            <a:ext cx="2171700" cy="635"/>
                          </a:xfrm>
                          <a:prstGeom prst="line">
                            <a:avLst/>
                          </a:prstGeom>
                          <a:ln w="19050" cap="flat" cmpd="sng">
                            <a:solidFill>
                              <a:srgbClr val="000000"/>
                            </a:solidFill>
                            <a:prstDash val="solid"/>
                            <a:headEnd type="none" w="med" len="med"/>
                            <a:tailEnd type="none" w="med" len="med"/>
                          </a:ln>
                        </wps:spPr>
                        <wps:bodyPr upright="true"/>
                      </wps:wsp>
                      <wps:wsp>
                        <wps:cNvPr id="53" name="直接连接符 53"/>
                        <wps:cNvCnPr/>
                        <wps:spPr>
                          <a:xfrm flipV="true">
                            <a:off x="457200" y="2767965"/>
                            <a:ext cx="0" cy="99060"/>
                          </a:xfrm>
                          <a:prstGeom prst="line">
                            <a:avLst/>
                          </a:prstGeom>
                          <a:ln w="19050" cap="flat" cmpd="sng">
                            <a:solidFill>
                              <a:srgbClr val="000000"/>
                            </a:solidFill>
                            <a:prstDash val="solid"/>
                            <a:headEnd type="none" w="med" len="med"/>
                            <a:tailEnd type="none" w="med" len="med"/>
                          </a:ln>
                        </wps:spPr>
                        <wps:bodyPr upright="true"/>
                      </wps:wsp>
                      <wps:wsp>
                        <wps:cNvPr id="54" name="直接连接符 54"/>
                        <wps:cNvCnPr/>
                        <wps:spPr>
                          <a:xfrm flipV="true">
                            <a:off x="800100" y="2767965"/>
                            <a:ext cx="0" cy="198120"/>
                          </a:xfrm>
                          <a:prstGeom prst="line">
                            <a:avLst/>
                          </a:prstGeom>
                          <a:ln w="19050" cap="flat" cmpd="sng">
                            <a:solidFill>
                              <a:srgbClr val="000000"/>
                            </a:solidFill>
                            <a:prstDash val="solid"/>
                            <a:headEnd type="none" w="med" len="med"/>
                            <a:tailEnd type="none" w="med" len="med"/>
                          </a:ln>
                        </wps:spPr>
                        <wps:bodyPr upright="true"/>
                      </wps:wsp>
                      <wps:wsp>
                        <wps:cNvPr id="55" name="矩形 55"/>
                        <wps:cNvSpPr/>
                        <wps:spPr>
                          <a:xfrm>
                            <a:off x="457200" y="2867025"/>
                            <a:ext cx="342900" cy="98425"/>
                          </a:xfrm>
                          <a:prstGeom prst="rect">
                            <a:avLst/>
                          </a:prstGeom>
                          <a:solidFill>
                            <a:srgbClr val="FFFFFF"/>
                          </a:solidFill>
                          <a:ln w="19050" cap="flat" cmpd="sng">
                            <a:solidFill>
                              <a:srgbClr val="000000"/>
                            </a:solidFill>
                            <a:prstDash val="solid"/>
                            <a:miter/>
                            <a:headEnd type="none" w="med" len="med"/>
                            <a:tailEnd type="none" w="med" len="med"/>
                          </a:ln>
                        </wps:spPr>
                        <wps:bodyPr upright="true"/>
                      </wps:wsp>
                      <wps:wsp>
                        <wps:cNvPr id="56" name="直接连接符 56"/>
                        <wps:cNvCnPr/>
                        <wps:spPr>
                          <a:xfrm>
                            <a:off x="2400300" y="2569845"/>
                            <a:ext cx="0" cy="0"/>
                          </a:xfrm>
                          <a:prstGeom prst="line">
                            <a:avLst/>
                          </a:prstGeom>
                          <a:ln w="19050" cap="flat" cmpd="sng">
                            <a:solidFill>
                              <a:srgbClr val="000000"/>
                            </a:solidFill>
                            <a:prstDash val="solid"/>
                            <a:headEnd type="none" w="med" len="med"/>
                            <a:tailEnd type="none" w="med" len="med"/>
                          </a:ln>
                        </wps:spPr>
                        <wps:bodyPr upright="true"/>
                      </wps:wsp>
                      <wps:wsp>
                        <wps:cNvPr id="57" name="直接连接符 57"/>
                        <wps:cNvCnPr/>
                        <wps:spPr>
                          <a:xfrm>
                            <a:off x="2400300" y="2569845"/>
                            <a:ext cx="0" cy="0"/>
                          </a:xfrm>
                          <a:prstGeom prst="line">
                            <a:avLst/>
                          </a:prstGeom>
                          <a:ln w="19050" cap="flat" cmpd="sng">
                            <a:solidFill>
                              <a:srgbClr val="000000"/>
                            </a:solidFill>
                            <a:prstDash val="solid"/>
                            <a:headEnd type="none" w="med" len="med"/>
                            <a:tailEnd type="none" w="med" len="med"/>
                          </a:ln>
                        </wps:spPr>
                        <wps:bodyPr upright="true"/>
                      </wps:wsp>
                      <wps:wsp>
                        <wps:cNvPr id="58" name="直接连接符 58"/>
                        <wps:cNvCnPr/>
                        <wps:spPr>
                          <a:xfrm rot="-2563039" flipV="true">
                            <a:off x="2413635" y="2543175"/>
                            <a:ext cx="635" cy="99060"/>
                          </a:xfrm>
                          <a:prstGeom prst="line">
                            <a:avLst/>
                          </a:prstGeom>
                          <a:ln w="19050" cap="flat" cmpd="sng">
                            <a:solidFill>
                              <a:srgbClr val="000000"/>
                            </a:solidFill>
                            <a:prstDash val="solid"/>
                            <a:headEnd type="none" w="med" len="med"/>
                            <a:tailEnd type="none" w="med" len="med"/>
                          </a:ln>
                        </wps:spPr>
                        <wps:bodyPr upright="true"/>
                      </wps:wsp>
                      <wps:wsp>
                        <wps:cNvPr id="59" name="直接连接符 59"/>
                        <wps:cNvCnPr/>
                        <wps:spPr>
                          <a:xfrm rot="-2554135" flipV="true">
                            <a:off x="2684145" y="2284095"/>
                            <a:ext cx="635" cy="198120"/>
                          </a:xfrm>
                          <a:prstGeom prst="line">
                            <a:avLst/>
                          </a:prstGeom>
                          <a:ln w="19050" cap="flat" cmpd="sng">
                            <a:solidFill>
                              <a:srgbClr val="000000"/>
                            </a:solidFill>
                            <a:prstDash val="solid"/>
                            <a:headEnd type="none" w="med" len="med"/>
                            <a:tailEnd type="none" w="med" len="med"/>
                          </a:ln>
                        </wps:spPr>
                        <wps:bodyPr upright="true"/>
                      </wps:wsp>
                      <wps:wsp>
                        <wps:cNvPr id="60" name="矩形 60"/>
                        <wps:cNvSpPr/>
                        <wps:spPr>
                          <a:xfrm rot="-2545251">
                            <a:off x="2429510" y="2498090"/>
                            <a:ext cx="342900" cy="98425"/>
                          </a:xfrm>
                          <a:prstGeom prst="rect">
                            <a:avLst/>
                          </a:prstGeom>
                          <a:solidFill>
                            <a:srgbClr val="FFFFFF"/>
                          </a:solidFill>
                          <a:ln w="19050" cap="flat" cmpd="sng">
                            <a:solidFill>
                              <a:srgbClr val="000000"/>
                            </a:solidFill>
                            <a:prstDash val="solid"/>
                            <a:miter/>
                            <a:headEnd type="none" w="med" len="med"/>
                            <a:tailEnd type="none" w="med" len="med"/>
                          </a:ln>
                        </wps:spPr>
                        <wps:bodyPr upright="true"/>
                      </wps:wsp>
                      <wps:wsp>
                        <wps:cNvPr id="61" name="直接连接符 61"/>
                        <wps:cNvCnPr/>
                        <wps:spPr>
                          <a:xfrm rot="-5532187">
                            <a:off x="2904490" y="638810"/>
                            <a:ext cx="2540" cy="96520"/>
                          </a:xfrm>
                          <a:prstGeom prst="line">
                            <a:avLst/>
                          </a:prstGeom>
                          <a:ln w="19050" cap="flat" cmpd="sng">
                            <a:solidFill>
                              <a:srgbClr val="000000"/>
                            </a:solidFill>
                            <a:prstDash val="solid"/>
                            <a:headEnd type="none" w="med" len="med"/>
                            <a:tailEnd type="none" w="med" len="med"/>
                          </a:ln>
                        </wps:spPr>
                        <wps:bodyPr upright="true"/>
                      </wps:wsp>
                      <wps:wsp>
                        <wps:cNvPr id="62" name="直接连接符 62"/>
                        <wps:cNvCnPr/>
                        <wps:spPr>
                          <a:xfrm rot="-5700623" flipV="true">
                            <a:off x="2913380" y="330835"/>
                            <a:ext cx="635" cy="116205"/>
                          </a:xfrm>
                          <a:prstGeom prst="line">
                            <a:avLst/>
                          </a:prstGeom>
                          <a:ln w="19050" cap="flat" cmpd="sng">
                            <a:solidFill>
                              <a:srgbClr val="000000"/>
                            </a:solidFill>
                            <a:prstDash val="solid"/>
                            <a:headEnd type="none" w="med" len="med"/>
                            <a:tailEnd type="none" w="med" len="med"/>
                          </a:ln>
                        </wps:spPr>
                        <wps:bodyPr upright="true"/>
                      </wps:wsp>
                      <wps:wsp>
                        <wps:cNvPr id="63" name="矩形 63"/>
                        <wps:cNvSpPr/>
                        <wps:spPr>
                          <a:xfrm rot="-5400000">
                            <a:off x="2852419" y="483235"/>
                            <a:ext cx="304800" cy="98425"/>
                          </a:xfrm>
                          <a:prstGeom prst="rect">
                            <a:avLst/>
                          </a:prstGeom>
                          <a:solidFill>
                            <a:srgbClr val="FFFFFF"/>
                          </a:solidFill>
                          <a:ln w="19050" cap="flat" cmpd="sng">
                            <a:solidFill>
                              <a:srgbClr val="000000"/>
                            </a:solidFill>
                            <a:prstDash val="solid"/>
                            <a:miter/>
                            <a:headEnd type="none" w="med" len="med"/>
                            <a:tailEnd type="none" w="med" len="med"/>
                          </a:ln>
                        </wps:spPr>
                        <wps:bodyPr upright="true"/>
                      </wps:wsp>
                      <wps:wsp>
                        <wps:cNvPr id="64" name="直接连接符 64"/>
                        <wps:cNvCnPr/>
                        <wps:spPr>
                          <a:xfrm>
                            <a:off x="228600" y="489585"/>
                            <a:ext cx="228600" cy="635"/>
                          </a:xfrm>
                          <a:prstGeom prst="line">
                            <a:avLst/>
                          </a:prstGeom>
                          <a:ln w="9525" cap="flat" cmpd="sng">
                            <a:solidFill>
                              <a:srgbClr val="000000"/>
                            </a:solidFill>
                            <a:prstDash val="solid"/>
                            <a:headEnd type="none" w="med" len="med"/>
                            <a:tailEnd type="none" w="med" len="med"/>
                          </a:ln>
                        </wps:spPr>
                        <wps:bodyPr upright="true"/>
                      </wps:wsp>
                      <wps:wsp>
                        <wps:cNvPr id="65" name="直接连接符 65"/>
                        <wps:cNvCnPr/>
                        <wps:spPr>
                          <a:xfrm>
                            <a:off x="289560" y="2969260"/>
                            <a:ext cx="114300" cy="635"/>
                          </a:xfrm>
                          <a:prstGeom prst="line">
                            <a:avLst/>
                          </a:prstGeom>
                          <a:ln w="9525" cap="flat" cmpd="sng">
                            <a:solidFill>
                              <a:srgbClr val="000000"/>
                            </a:solidFill>
                            <a:prstDash val="solid"/>
                            <a:headEnd type="none" w="med" len="med"/>
                            <a:tailEnd type="none" w="med" len="med"/>
                          </a:ln>
                        </wps:spPr>
                        <wps:bodyPr upright="true"/>
                      </wps:wsp>
                      <wps:wsp>
                        <wps:cNvPr id="66" name="直接连接符 66"/>
                        <wps:cNvCnPr/>
                        <wps:spPr>
                          <a:xfrm>
                            <a:off x="342900" y="1975485"/>
                            <a:ext cx="635" cy="990600"/>
                          </a:xfrm>
                          <a:prstGeom prst="line">
                            <a:avLst/>
                          </a:prstGeom>
                          <a:ln w="9525" cap="flat" cmpd="sng">
                            <a:solidFill>
                              <a:srgbClr val="000000"/>
                            </a:solidFill>
                            <a:prstDash val="solid"/>
                            <a:headEnd type="none" w="med" len="med"/>
                            <a:tailEnd type="triangle" w="med" len="med"/>
                          </a:ln>
                        </wps:spPr>
                        <wps:bodyPr upright="true"/>
                      </wps:wsp>
                      <wps:wsp>
                        <wps:cNvPr id="67" name="直接连接符 67"/>
                        <wps:cNvCnPr/>
                        <wps:spPr>
                          <a:xfrm flipV="true">
                            <a:off x="342900" y="588645"/>
                            <a:ext cx="635" cy="990600"/>
                          </a:xfrm>
                          <a:prstGeom prst="line">
                            <a:avLst/>
                          </a:prstGeom>
                          <a:ln w="9525" cap="flat" cmpd="sng">
                            <a:solidFill>
                              <a:srgbClr val="000000"/>
                            </a:solidFill>
                            <a:prstDash val="solid"/>
                            <a:headEnd type="none" w="med" len="med"/>
                            <a:tailEnd type="triangle" w="med" len="med"/>
                          </a:ln>
                        </wps:spPr>
                        <wps:bodyPr upright="true"/>
                      </wps:wsp>
                      <wps:wsp>
                        <wps:cNvPr id="68" name="文本框 68"/>
                        <wps:cNvSpPr txBox="true"/>
                        <wps:spPr>
                          <a:xfrm>
                            <a:off x="1158240" y="1847850"/>
                            <a:ext cx="457200" cy="310515"/>
                          </a:xfrm>
                          <a:prstGeom prst="rect">
                            <a:avLst/>
                          </a:prstGeom>
                          <a:solidFill>
                            <a:srgbClr val="FFFFFF"/>
                          </a:solidFill>
                          <a:ln>
                            <a:noFill/>
                          </a:ln>
                        </wps:spPr>
                        <wps:txbx>
                          <w:txbxContent>
                            <w:p>
                              <w:r>
                                <w:rPr>
                                  <w:rFonts w:hint="eastAsia"/>
                                </w:rPr>
                                <w:t>5米</w:t>
                              </w:r>
                            </w:p>
                          </w:txbxContent>
                        </wps:txbx>
                        <wps:bodyPr upright="true"/>
                      </wps:wsp>
                      <wps:wsp>
                        <wps:cNvPr id="69" name="文本框 69"/>
                        <wps:cNvSpPr txBox="true"/>
                        <wps:spPr>
                          <a:xfrm>
                            <a:off x="7620" y="1724025"/>
                            <a:ext cx="457200" cy="310515"/>
                          </a:xfrm>
                          <a:prstGeom prst="rect">
                            <a:avLst/>
                          </a:prstGeom>
                          <a:solidFill>
                            <a:srgbClr val="FFFFFF"/>
                          </a:solidFill>
                          <a:ln>
                            <a:noFill/>
                          </a:ln>
                        </wps:spPr>
                        <wps:txbx>
                          <w:txbxContent>
                            <w:p>
                              <w:r>
                                <w:rPr>
                                  <w:rFonts w:hint="eastAsia"/>
                                </w:rPr>
                                <w:t>5米</w:t>
                              </w:r>
                            </w:p>
                          </w:txbxContent>
                        </wps:txbx>
                        <wps:bodyPr upright="true"/>
                      </wps:wsp>
                      <wps:wsp>
                        <wps:cNvPr id="70" name="任意多边形 70"/>
                        <wps:cNvSpPr/>
                        <wps:spPr>
                          <a:xfrm>
                            <a:off x="694055" y="1027430"/>
                            <a:ext cx="314325" cy="135255"/>
                          </a:xfrm>
                          <a:custGeom>
                            <a:avLst/>
                            <a:gdLst>
                              <a:gd name="txL" fmla="*/ 0 w 495"/>
                              <a:gd name="txT" fmla="*/ 0 h 213"/>
                              <a:gd name="txR" fmla="*/ 495 w 495"/>
                              <a:gd name="txB" fmla="*/ 213 h 213"/>
                            </a:gdLst>
                            <a:ahLst/>
                            <a:cxnLst/>
                            <a:rect l="txL" t="txT" r="txR" b="txB"/>
                            <a:pathLst>
                              <a:path w="495" h="213">
                                <a:moveTo>
                                  <a:pt x="0" y="194"/>
                                </a:moveTo>
                                <a:cubicBezTo>
                                  <a:pt x="330" y="170"/>
                                  <a:pt x="253" y="213"/>
                                  <a:pt x="452" y="65"/>
                                </a:cubicBezTo>
                                <a:cubicBezTo>
                                  <a:pt x="466" y="43"/>
                                  <a:pt x="495" y="0"/>
                                  <a:pt x="495" y="0"/>
                                </a:cubicBezTo>
                              </a:path>
                            </a:pathLst>
                          </a:custGeom>
                          <a:noFill/>
                          <a:ln w="9525" cap="flat" cmpd="sng">
                            <a:solidFill>
                              <a:srgbClr val="000000">
                                <a:alpha val="100000"/>
                              </a:srgbClr>
                            </a:solidFill>
                            <a:prstDash val="solid"/>
                            <a:headEnd type="none" w="med" len="med"/>
                            <a:tailEnd type="none" w="med" len="med"/>
                          </a:ln>
                        </wps:spPr>
                        <wps:bodyPr upright="true"/>
                      </wps:wsp>
                      <wps:wsp>
                        <wps:cNvPr id="71" name="任意多边形 71"/>
                        <wps:cNvSpPr/>
                        <wps:spPr>
                          <a:xfrm>
                            <a:off x="1130935" y="617855"/>
                            <a:ext cx="191135" cy="327660"/>
                          </a:xfrm>
                          <a:custGeom>
                            <a:avLst/>
                            <a:gdLst>
                              <a:gd name="txL" fmla="*/ 0 w 301"/>
                              <a:gd name="txT" fmla="*/ 0 h 516"/>
                              <a:gd name="txR" fmla="*/ 301 w 301"/>
                              <a:gd name="txB" fmla="*/ 516 h 516"/>
                            </a:gdLst>
                            <a:ahLst/>
                            <a:cxnLst/>
                            <a:rect l="txL" t="txT" r="txR" b="txB"/>
                            <a:pathLst>
                              <a:path w="301" h="516">
                                <a:moveTo>
                                  <a:pt x="0" y="516"/>
                                </a:moveTo>
                                <a:cubicBezTo>
                                  <a:pt x="22" y="509"/>
                                  <a:pt x="45" y="506"/>
                                  <a:pt x="65" y="495"/>
                                </a:cubicBezTo>
                                <a:cubicBezTo>
                                  <a:pt x="110" y="470"/>
                                  <a:pt x="194" y="409"/>
                                  <a:pt x="194" y="409"/>
                                </a:cubicBezTo>
                                <a:cubicBezTo>
                                  <a:pt x="285" y="272"/>
                                  <a:pt x="301" y="158"/>
                                  <a:pt x="301" y="0"/>
                                </a:cubicBezTo>
                              </a:path>
                            </a:pathLst>
                          </a:custGeom>
                          <a:noFill/>
                          <a:ln w="9525" cap="flat" cmpd="sng">
                            <a:solidFill>
                              <a:srgbClr val="000000">
                                <a:alpha val="100000"/>
                              </a:srgbClr>
                            </a:solidFill>
                            <a:prstDash val="solid"/>
                            <a:headEnd type="none" w="med" len="med"/>
                            <a:tailEnd type="none" w="med" len="med"/>
                          </a:ln>
                        </wps:spPr>
                        <wps:bodyPr upright="true"/>
                      </wps:wsp>
                      <wps:wsp>
                        <wps:cNvPr id="72" name="文本框 72"/>
                        <wps:cNvSpPr txBox="true"/>
                        <wps:spPr>
                          <a:xfrm>
                            <a:off x="800100" y="1381125"/>
                            <a:ext cx="571500" cy="310515"/>
                          </a:xfrm>
                          <a:prstGeom prst="rect">
                            <a:avLst/>
                          </a:prstGeom>
                          <a:solidFill>
                            <a:srgbClr val="FFFFFF"/>
                          </a:solidFill>
                          <a:ln>
                            <a:noFill/>
                          </a:ln>
                        </wps:spPr>
                        <wps:txbx>
                          <w:txbxContent>
                            <w:p>
                              <w:r>
                                <w:rPr>
                                  <w:rFonts w:hint="eastAsia"/>
                                </w:rPr>
                                <w:t>45度</w:t>
                              </w:r>
                            </w:p>
                          </w:txbxContent>
                        </wps:txbx>
                        <wps:bodyPr upright="true"/>
                      </wps:wsp>
                      <wps:wsp>
                        <wps:cNvPr id="73" name="文本框 73"/>
                        <wps:cNvSpPr txBox="true"/>
                        <wps:spPr>
                          <a:xfrm>
                            <a:off x="1485900" y="786765"/>
                            <a:ext cx="571500" cy="310515"/>
                          </a:xfrm>
                          <a:prstGeom prst="rect">
                            <a:avLst/>
                          </a:prstGeom>
                          <a:solidFill>
                            <a:srgbClr val="FFFFFF"/>
                          </a:solidFill>
                          <a:ln>
                            <a:noFill/>
                          </a:ln>
                        </wps:spPr>
                        <wps:txbx>
                          <w:txbxContent>
                            <w:p>
                              <w:r>
                                <w:rPr>
                                  <w:rFonts w:hint="eastAsia"/>
                                </w:rPr>
                                <w:t>45度</w:t>
                              </w:r>
                            </w:p>
                          </w:txbxContent>
                        </wps:txbx>
                        <wps:bodyPr upright="true"/>
                      </wps:wsp>
                      <wps:wsp>
                        <wps:cNvPr id="74" name="文本框 74"/>
                        <wps:cNvSpPr txBox="true"/>
                        <wps:spPr>
                          <a:xfrm>
                            <a:off x="2971800" y="786765"/>
                            <a:ext cx="457200" cy="310515"/>
                          </a:xfrm>
                          <a:prstGeom prst="rect">
                            <a:avLst/>
                          </a:prstGeom>
                          <a:solidFill>
                            <a:srgbClr val="FFFFFF"/>
                          </a:solidFill>
                          <a:ln>
                            <a:noFill/>
                          </a:ln>
                        </wps:spPr>
                        <wps:txbx>
                          <w:txbxContent>
                            <w:p>
                              <w:r>
                                <w:rPr>
                                  <w:rFonts w:hint="eastAsia"/>
                                </w:rPr>
                                <w:t>5米</w:t>
                              </w:r>
                            </w:p>
                          </w:txbxContent>
                        </wps:txbx>
                        <wps:bodyPr upright="true"/>
                      </wps:wsp>
                      <wps:wsp>
                        <wps:cNvPr id="75" name="文本框 75"/>
                        <wps:cNvSpPr txBox="true"/>
                        <wps:spPr>
                          <a:xfrm>
                            <a:off x="2857500" y="2272665"/>
                            <a:ext cx="228600" cy="297180"/>
                          </a:xfrm>
                          <a:prstGeom prst="rect">
                            <a:avLst/>
                          </a:prstGeom>
                          <a:solidFill>
                            <a:srgbClr val="FFFFFF"/>
                          </a:solidFill>
                          <a:ln>
                            <a:noFill/>
                          </a:ln>
                        </wps:spPr>
                        <wps:txbx>
                          <w:txbxContent>
                            <w:p>
                              <w:pPr>
                                <w:rPr>
                                  <w:b/>
                                </w:rPr>
                              </w:pPr>
                              <w:r>
                                <w:rPr>
                                  <w:rFonts w:hint="eastAsia"/>
                                  <w:b/>
                                </w:rPr>
                                <w:t>C</w:t>
                              </w:r>
                            </w:p>
                          </w:txbxContent>
                        </wps:txbx>
                        <wps:bodyPr upright="true"/>
                      </wps:wsp>
                      <wps:wsp>
                        <wps:cNvPr id="76" name="文本框 76"/>
                        <wps:cNvSpPr txBox="true"/>
                        <wps:spPr>
                          <a:xfrm>
                            <a:off x="3086100" y="390525"/>
                            <a:ext cx="228600" cy="297180"/>
                          </a:xfrm>
                          <a:prstGeom prst="rect">
                            <a:avLst/>
                          </a:prstGeom>
                          <a:solidFill>
                            <a:srgbClr val="FFFFFF"/>
                          </a:solidFill>
                          <a:ln>
                            <a:noFill/>
                          </a:ln>
                        </wps:spPr>
                        <wps:txbx>
                          <w:txbxContent>
                            <w:p>
                              <w:pPr>
                                <w:rPr>
                                  <w:b/>
                                </w:rPr>
                              </w:pPr>
                              <w:r>
                                <w:rPr>
                                  <w:rFonts w:hint="eastAsia"/>
                                  <w:b/>
                                </w:rPr>
                                <w:t>D</w:t>
                              </w:r>
                            </w:p>
                          </w:txbxContent>
                        </wps:txbx>
                        <wps:bodyPr upright="true"/>
                      </wps:wsp>
                      <wps:wsp>
                        <wps:cNvPr id="77" name="文本框 77"/>
                        <wps:cNvSpPr txBox="true"/>
                        <wps:spPr>
                          <a:xfrm>
                            <a:off x="342900" y="489585"/>
                            <a:ext cx="114300" cy="297180"/>
                          </a:xfrm>
                          <a:prstGeom prst="rect">
                            <a:avLst/>
                          </a:prstGeom>
                          <a:solidFill>
                            <a:srgbClr val="FFFFFF">
                              <a:alpha val="0"/>
                            </a:srgbClr>
                          </a:solidFill>
                          <a:ln>
                            <a:noFill/>
                          </a:ln>
                        </wps:spPr>
                        <wps:txbx>
                          <w:txbxContent>
                            <w:p>
                              <w:pPr>
                                <w:rPr>
                                  <w:b/>
                                </w:rPr>
                              </w:pPr>
                              <w:r>
                                <w:rPr>
                                  <w:rFonts w:hint="eastAsia"/>
                                  <w:b/>
                                </w:rPr>
                                <w:t>A</w:t>
                              </w:r>
                            </w:p>
                          </w:txbxContent>
                        </wps:txbx>
                        <wps:bodyPr upright="true"/>
                      </wps:wsp>
                      <wps:wsp>
                        <wps:cNvPr id="78" name="直接连接符 78"/>
                        <wps:cNvCnPr/>
                        <wps:spPr>
                          <a:xfrm flipH="true" flipV="true">
                            <a:off x="685800" y="291465"/>
                            <a:ext cx="914400" cy="635"/>
                          </a:xfrm>
                          <a:prstGeom prst="line">
                            <a:avLst/>
                          </a:prstGeom>
                          <a:ln w="9525" cap="flat" cmpd="sng">
                            <a:solidFill>
                              <a:srgbClr val="000000"/>
                            </a:solidFill>
                            <a:prstDash val="solid"/>
                            <a:headEnd type="none" w="med" len="med"/>
                            <a:tailEnd type="triangle" w="med" len="med"/>
                          </a:ln>
                        </wps:spPr>
                        <wps:bodyPr upright="true"/>
                      </wps:wsp>
                      <wps:wsp>
                        <wps:cNvPr id="79" name="直接连接符 79"/>
                        <wps:cNvCnPr/>
                        <wps:spPr>
                          <a:xfrm>
                            <a:off x="1943100" y="291465"/>
                            <a:ext cx="1028700" cy="635"/>
                          </a:xfrm>
                          <a:prstGeom prst="line">
                            <a:avLst/>
                          </a:prstGeom>
                          <a:ln w="9525" cap="flat" cmpd="sng">
                            <a:solidFill>
                              <a:srgbClr val="000000"/>
                            </a:solidFill>
                            <a:prstDash val="solid"/>
                            <a:headEnd type="none" w="med" len="med"/>
                            <a:tailEnd type="triangle" w="med" len="med"/>
                          </a:ln>
                        </wps:spPr>
                        <wps:bodyPr upright="true"/>
                      </wps:wsp>
                      <wps:wsp>
                        <wps:cNvPr id="80" name="直接连接符 80"/>
                        <wps:cNvCnPr/>
                        <wps:spPr>
                          <a:xfrm>
                            <a:off x="571500" y="192405"/>
                            <a:ext cx="0" cy="198120"/>
                          </a:xfrm>
                          <a:prstGeom prst="line">
                            <a:avLst/>
                          </a:prstGeom>
                          <a:ln w="9525" cap="flat" cmpd="sng">
                            <a:solidFill>
                              <a:srgbClr val="000000"/>
                            </a:solidFill>
                            <a:prstDash val="solid"/>
                            <a:headEnd type="none" w="med" len="med"/>
                            <a:tailEnd type="none" w="med" len="med"/>
                          </a:ln>
                        </wps:spPr>
                        <wps:bodyPr upright="true"/>
                      </wps:wsp>
                      <wps:wsp>
                        <wps:cNvPr id="81" name="直接连接符 81"/>
                        <wps:cNvCnPr/>
                        <wps:spPr>
                          <a:xfrm>
                            <a:off x="3036570" y="136525"/>
                            <a:ext cx="635" cy="198120"/>
                          </a:xfrm>
                          <a:prstGeom prst="line">
                            <a:avLst/>
                          </a:prstGeom>
                          <a:ln w="9525" cap="flat" cmpd="sng">
                            <a:solidFill>
                              <a:srgbClr val="000000"/>
                            </a:solidFill>
                            <a:prstDash val="solid"/>
                            <a:headEnd type="none" w="med" len="med"/>
                            <a:tailEnd type="none" w="med" len="med"/>
                          </a:ln>
                        </wps:spPr>
                        <wps:bodyPr upright="true"/>
                      </wps:wsp>
                    </wpc:wpc>
                  </a:graphicData>
                </a:graphic>
              </wp:inline>
            </w:drawing>
          </mc:Choice>
          <mc:Fallback>
            <w:pict>
              <v:group id="_x0000_s1026" o:spid="_x0000_s1026" o:spt="203" style="height:257.4pt;width:315pt;" coordsize="4000500,3268980" editas="canvas" o:gfxdata="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BYAAABkcnMvUEsBAhQAFAAAAAgAh07iQOEPPejXAAAABQEAAA8AAAAAAAAAAQAg&#10;AAAAOAAAAGRycy9kb3ducmV2LnhtbFBLAQIUABQAAAAIAIdO4kA1DdNo/QkAANdTAAAOAAAAAAAA&#10;AAEAIAAAADwBAABkcnMvZTJvRG9jLnhtbFBLBQYAAAAABgAGAFkBAACrDQAAAAA=&#10;">
                <o:lock v:ext="edit" aspectratio="f"/>
                <v:shape id="_x0000_s1026" o:spid="_x0000_s1026" style="position:absolute;left:0;top:0;height:3268980;width:4000500;" filled="f" stroked="f" coordsize="21600,21600" o:gfxdata="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W&#10;AAAAZHJzL1BLAQIUABQAAAAIAIdO4kDhDz3o1wAAAAUBAAAPAAAAAAAAAAEAIAAAADgAAABkcnMv&#10;ZG93bnJldi54bWxQSwECFAAUAAAACACHTuJAEiu8yLkJAABSUwAADgAAAAAAAAABACAAAAA8AQAA&#10;ZHJzL2Uyb0RvYy54bWxQSwUGAAAAAAYABgBZAQAAZw0AAAAA&#10;">
                  <v:fill on="f" focussize="0,0"/>
                  <v:stroke on="f"/>
                  <v:imagedata o:title=""/>
                  <o:lock v:ext="edit" aspectratio="t"/>
                </v:shape>
                <v:shape id="_x0000_s1026" o:spid="_x0000_s1026" o:spt="202" type="#_x0000_t202" style="position:absolute;left:1550670;top:192405;height:310515;width:457200;" fillcolor="#FFFFFF" filled="t" stroked="f" coordsize="21600,21600" o:gfxdata="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CwqF+g1AAAAAUBAAAPAAAAAAAAAAEAIAAAADgAAABkcnMvZG93&#10;bnJldi54bWxQSwECFAAUAAAACACHTuJAaQitVLUBAAA7AwAADgAAAAAAAAABACAAAAA5AQAAZHJz&#10;L2Uyb0RvYy54bWxQSwUGAAAAAAYABgBZAQAAYAUAAAAA&#10;">
                  <v:fill on="t" focussize="0,0"/>
                  <v:stroke on="f"/>
                  <v:imagedata o:title=""/>
                  <o:lock v:ext="edit" aspectratio="f"/>
                  <v:textbox>
                    <w:txbxContent>
                      <w:p>
                        <w:r>
                          <w:rPr>
                            <w:rFonts w:hint="eastAsia"/>
                          </w:rPr>
                          <w:t>5米</w:t>
                        </w:r>
                      </w:p>
                    </w:txbxContent>
                  </v:textbox>
                </v:shape>
                <v:shape id="_x0000_s1026" o:spid="_x0000_s1026" o:spt="202" type="#_x0000_t202" style="position:absolute;left:510540;top:2958465;height:297180;width:228600;" fillcolor="#FFFFFF" filled="t" stroked="f" coordsize="21600,21600" o:gfxdata="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CwqF+g1AAAAAUBAAAPAAAAAAAAAAEAIAAAADgAAABkcnMvZG93&#10;bnJldi54bWxQSwECFAAUAAAACACHTuJAWVlxkLUBAAA7AwAADgAAAAAAAAABACAAAAA5AQAAZHJz&#10;L2Uyb0RvYy54bWxQSwUGAAAAAAYABgBZAQAAYAUAAAAA&#10;">
                  <v:fill on="t" focussize="0,0"/>
                  <v:stroke on="f"/>
                  <v:imagedata o:title=""/>
                  <o:lock v:ext="edit" aspectratio="f"/>
                  <v:textbox>
                    <w:txbxContent>
                      <w:p>
                        <w:pPr>
                          <w:rPr>
                            <w:b/>
                          </w:rPr>
                        </w:pPr>
                        <w:r>
                          <w:rPr>
                            <w:rFonts w:hint="eastAsia"/>
                            <w:b/>
                          </w:rPr>
                          <w:t>B</w:t>
                        </w:r>
                      </w:p>
                    </w:txbxContent>
                  </v:textbox>
                </v:shape>
                <v:shape id="_x0000_s1026" o:spid="_x0000_s1026" o:spt="202" type="#_x0000_t202" style="position:absolute;left:2588895;top:2541270;height:297180;width:571500;" fillcolor="#FFFFFF" filled="t" stroked="f" coordsize="21600,21600" o:gfxdata="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CwqF+g1AAAAAUBAAAPAAAAAAAAAAEAIAAAADgAAABkcnMvZG93&#10;bnJldi54bWxQSwECFAAUAAAACACHTuJAj6epNLUBAAA8AwAADgAAAAAAAAABACAAAAA5AQAAZHJz&#10;L2Uyb0RvYy54bWxQSwUGAAAAAAYABgBZAQAAYAUAAAAA&#10;">
                  <v:fill on="t" focussize="0,0"/>
                  <v:stroke on="f"/>
                  <v:imagedata o:title=""/>
                  <o:lock v:ext="edit" aspectratio="f"/>
                  <v:textbox>
                    <w:txbxContent>
                      <w:p>
                        <w:r>
                          <w:rPr>
                            <w:rFonts w:hint="eastAsia"/>
                          </w:rPr>
                          <w:t>40cm</w:t>
                        </w:r>
                      </w:p>
                    </w:txbxContent>
                  </v:textbox>
                </v:shape>
                <v:line id="_x0000_s1026" o:spid="_x0000_s1026" o:spt="20" style="position:absolute;left:571500;top:489585;height:2476500;width:635;" filled="f" stroked="t" coordsize="21600,21600" o:gfxdata="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PI9ICvTAAAABQEAAA8AAAAAAAAAAQAgAAAAOAAAAGRycy9kb3ducmV2&#10;LnhtbFBLAQIUABQAAAAIAIdO4kDRpEX16wEAAKgDAAAOAAAAAAAAAAEAIAAAADgBAABkcnMvZTJv&#10;RG9jLnhtbFBLBQYAAAAABgAGAFkBAACVBQAAAAA=&#10;">
                  <v:fill on="f" focussize="0,0"/>
                  <v:stroke weight="1.5pt" color="#000000" joinstyle="round"/>
                  <v:imagedata o:title=""/>
                  <o:lock v:ext="edit" aspectratio="f"/>
                </v:line>
                <v:line id="_x0000_s1026" o:spid="_x0000_s1026" o:spt="20" style="position:absolute;left:571500;top:489585;height:635;width:2400300;" filled="f" stroked="t" coordsize="21600,21600" o:gfxdata="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PI9ICvTAAAABQEAAA8AAAAAAAAAAQAgAAAAOAAAAGRycy9kb3ducmV2&#10;LnhtbFBLAQIUABQAAAAIAIdO4kBet93l6wEAAKgDAAAOAAAAAAAAAAEAIAAAADgBAABkcnMvZTJv&#10;RG9jLnhtbFBLBQYAAAAABgAGAFkBAACVBQAAAAA=&#10;">
                  <v:fill on="f" focussize="0,0"/>
                  <v:stroke weight="1.5pt" color="#000000" joinstyle="round"/>
                  <v:imagedata o:title=""/>
                  <o:lock v:ext="edit" aspectratio="f"/>
                </v:line>
                <v:line id="_x0000_s1026" o:spid="_x0000_s1026" o:spt="20" style="position:absolute;left:685800;top:675640;height:2278380;width:635;" filled="f" stroked="t" coordsize="21600,21600" o:gfxdata="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yPSAr0wAAAAUBAAAPAAAAAAAAAAEAIAAAADgAAABkcnMvZG93bnJl&#10;di54bWxQSwECFAAUAAAACACHTuJAwon7rewBAACoAwAADgAAAAAAAAABACAAAAA4AQAAZHJzL2Uy&#10;b0RvYy54bWxQSwUGAAAAAAYABgBZAQAAlgUAAAAA&#10;">
                  <v:fill on="f" focussize="0,0"/>
                  <v:stroke weight="1.5pt" color="#000000" joinstyle="round"/>
                  <v:imagedata o:title=""/>
                  <o:lock v:ext="edit" aspectratio="f"/>
                </v:line>
                <v:line id="_x0000_s1026" o:spid="_x0000_s1026" o:spt="20" style="position:absolute;left:685800;top:663575;height:1882140;width:1828800;" filled="f" stroked="t" coordsize="21600,21600" o:gfxdata="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yPSAr0wAAAAUBAAAPAAAAAAAAAAEAIAAAADgAAABkcnMvZG93bnJl&#10;di54bWxQSwECFAAUAAAACACHTuJAzbDg7ewBAACsAwAADgAAAAAAAAABACAAAAA4AQAAZHJzL2Uy&#10;b0RvYy54bWxQSwUGAAAAAAYABgBZAQAAlgUAAAAA&#10;">
                  <v:fill on="f" focussize="0,0"/>
                  <v:stroke weight="1.5pt" color="#000000" joinstyle="round"/>
                  <v:imagedata o:title=""/>
                  <o:lock v:ext="edit" aspectratio="f"/>
                </v:line>
                <v:line id="_x0000_s1026" o:spid="_x0000_s1026" o:spt="20" style="position:absolute;left:775970;top:612775;height:1858010;width:1852930;" filled="f" stroked="t" coordsize="21600,21600" o:gfxdata="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PI9ICvTAAAABQEAAA8AAAAAAAAAAQAgAAAAOAAAAGRycy9kb3ducmV2&#10;LnhtbFBLAQIUABQAAAAIAIdO4kCm5H9C6wEAAKwDAAAOAAAAAAAAAAEAIAAAADgBAABkcnMvZTJv&#10;RG9jLnhtbFBLBQYAAAAABgAGAFkBAACVBQAAAAA=&#10;">
                  <v:fill on="f" focussize="0,0"/>
                  <v:stroke weight="1.5pt" color="#000000" joinstyle="round"/>
                  <v:imagedata o:title=""/>
                  <o:lock v:ext="edit" aspectratio="f"/>
                </v:line>
                <v:line id="_x0000_s1026" o:spid="_x0000_s1026" o:spt="20" style="position:absolute;left:775970;top:600710;height:635;width:2171700;" filled="f" stroked="t" coordsize="21600,21600" o:gfxdata="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PI9ICvTAAAABQEAAA8AAAAAAAAAAQAgAAAAOAAAAGRycy9kb3ducmV2Lnht&#10;bFBLAQIUABQAAAAIAIdO4kCUv1vm6AEAAKgDAAAOAAAAAAAAAAEAIAAAADgBAABkcnMvZTJvRG9j&#10;LnhtbFBLBQYAAAAABgAGAFkBAACSBQAAAAA=&#10;">
                  <v:fill on="f" focussize="0,0"/>
                  <v:stroke weight="1.5pt" color="#000000" joinstyle="round"/>
                  <v:imagedata o:title=""/>
                  <o:lock v:ext="edit" aspectratio="f"/>
                </v:line>
                <v:line id="_x0000_s1026" o:spid="_x0000_s1026" o:spt="20" style="position:absolute;left:457200;top:2767965;flip:y;height:99060;width:0;" filled="f" stroked="t" coordsize="21600,21600" o:gfxdata="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tGjCMNQAAAAFAQAADwAAAAAAAAABACAAAAA4AAAAZHJz&#10;L2Rvd25yZXYueG1sUEsBAhQAFAAAAAgAh07iQI3JIOvyAQAAsgMAAA4AAAAAAAAAAQAgAAAAOQEA&#10;AGRycy9lMm9Eb2MueG1sUEsFBgAAAAAGAAYAWQEAAJ0FAAAAAA==&#10;">
                  <v:fill on="f" focussize="0,0"/>
                  <v:stroke weight="1.5pt" color="#000000" joinstyle="round"/>
                  <v:imagedata o:title=""/>
                  <o:lock v:ext="edit" aspectratio="f"/>
                </v:line>
                <v:line id="_x0000_s1026" o:spid="_x0000_s1026" o:spt="20" style="position:absolute;left:800100;top:2767965;flip:y;height:198120;width:0;" filled="f" stroked="t" coordsize="21600,21600" o:gfxdata="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RowjDUAAAABQEAAA8AAAAAAAAAAQAgAAAAOAAAAGRycy9k&#10;b3ducmV2LnhtbFBLAQIUABQAAAAIAIdO4kC2jaIv8AEAALMDAAAOAAAAAAAAAAEAIAAAADkBAABk&#10;cnMvZTJvRG9jLnhtbFBLBQYAAAAABgAGAFkBAACbBQAAAAA=&#10;">
                  <v:fill on="f" focussize="0,0"/>
                  <v:stroke weight="1.5pt" color="#000000" joinstyle="round"/>
                  <v:imagedata o:title=""/>
                  <o:lock v:ext="edit" aspectratio="f"/>
                </v:line>
                <v:rect id="_x0000_s1026" o:spid="_x0000_s1026" o:spt="1" style="position:absolute;left:457200;top:2867025;height:98425;width:342900;" fillcolor="#FFFFFF" filled="t" stroked="t" coordsize="21600,21600" o:gfxdata="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yOnoS9YAAAAFAQAADwAAAAAAAAABACAAAAA4AAAAZHJz&#10;L2Rvd25yZXYueG1sUEsBAhQAFAAAAAgAh07iQJ2W5NHwAQAA3wMAAA4AAAAAAAAAAQAgAAAAOwEA&#10;AGRycy9lMm9Eb2MueG1sUEsFBgAAAAAGAAYAWQEAAJ0FAAAAAA==&#10;">
                  <v:fill on="t" focussize="0,0"/>
                  <v:stroke weight="1.5pt" color="#000000" joinstyle="miter"/>
                  <v:imagedata o:title=""/>
                  <o:lock v:ext="edit" aspectratio="f"/>
                </v:rect>
                <v:line id="_x0000_s1026" o:spid="_x0000_s1026" o:spt="20" style="position:absolute;left:2400300;top:2569845;height:0;width:0;" filled="f" stroked="t" coordsize="21600,21600" o:gfxdata="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8j0gK9MAAAAFAQAADwAAAAAAAAABACAAAAA4AAAAZHJzL2Rvd25yZXYueG1s&#10;UEsBAhQAFAAAAAgAh07iQDGifk/nAQAAogMAAA4AAAAAAAAAAQAgAAAAOAEAAGRycy9lMm9Eb2Mu&#10;eG1sUEsFBgAAAAAGAAYAWQEAAJEFAAAAAA==&#10;">
                  <v:fill on="f" focussize="0,0"/>
                  <v:stroke weight="1.5pt" color="#000000" joinstyle="round"/>
                  <v:imagedata o:title=""/>
                  <o:lock v:ext="edit" aspectratio="f"/>
                </v:line>
                <v:line id="_x0000_s1026" o:spid="_x0000_s1026" o:spt="20" style="position:absolute;left:2400300;top:2569845;height:0;width:0;" filled="f" stroked="t" coordsize="21600,21600" o:gfxdata="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8j0gK9MAAAAFAQAADwAAAAAAAAABACAAAAA4AAAAZHJzL2Rvd25yZXYueG1s&#10;UEsBAhQAFAAAAAgAh07iQFBzgkbnAQAAogMAAA4AAAAAAAAAAQAgAAAAOAEAAGRycy9lMm9Eb2Mu&#10;eG1sUEsFBgAAAAAGAAYAWQEAAJEFAAAAAA==&#10;">
                  <v:fill on="f" focussize="0,0"/>
                  <v:stroke weight="1.5pt" color="#000000" joinstyle="round"/>
                  <v:imagedata o:title=""/>
                  <o:lock v:ext="edit" aspectratio="f"/>
                </v:line>
                <v:line id="_x0000_s1026" o:spid="_x0000_s1026" o:spt="20" style="position:absolute;left:2413635;top:2543175;flip:y;height:99060;width:635;rotation:2799522f;" filled="f" stroked="t" coordsize="21600,21600" o:gfxdata="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Gs1zEbTAAAABQEAAA8AAAAAAAAA&#10;AQAgAAAAOAAAAGRycy9kb3ducmV2LnhtbFBLAQIUABQAAAAIAIdO4kAFajy2AAIAAMQDAAAOAAAA&#10;AAAAAAEAIAAAADgBAABkcnMvZTJvRG9jLnhtbFBLBQYAAAAABgAGAFkBAACqBQAAAAA=&#10;">
                  <v:fill on="f" focussize="0,0"/>
                  <v:stroke weight="1.5pt" color="#000000" joinstyle="round"/>
                  <v:imagedata o:title=""/>
                  <o:lock v:ext="edit" aspectratio="f"/>
                </v:line>
                <v:line id="_x0000_s1026" o:spid="_x0000_s1026" o:spt="20" style="position:absolute;left:2684145;top:2284095;flip:y;height:198120;width:635;rotation:2789797f;" filled="f" stroked="t" coordsize="21600,21600" o:gfxdata="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O8ctG0wAAAAUBAAAPAAAAAAAAAAEA&#10;IAAAADgAAABkcnMvZG93bnJldi54bWxQSwECFAAUAAAACACHTuJAsVSvU/4BAADFAwAADgAAAAAA&#10;AAABACAAAAA4AQAAZHJzL2Uyb0RvYy54bWxQSwUGAAAAAAYABgBZAQAAqAUAAAAA&#10;">
                  <v:fill on="f" focussize="0,0"/>
                  <v:stroke weight="1.5pt" color="#000000" joinstyle="round"/>
                  <v:imagedata o:title=""/>
                  <o:lock v:ext="edit" aspectratio="f"/>
                </v:line>
                <v:rect id="_x0000_s1026" o:spid="_x0000_s1026" o:spt="1" style="position:absolute;left:2429510;top:2498090;height:98425;width:342900;rotation:-2780093f;" fillcolor="#FFFFFF" filled="t" stroked="t" coordsize="21600,21600" o:gfxdata="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YYcv8dYAAAAFAQAADwAAAAAAAAABACAAAAA4&#10;AAAAZHJzL2Rvd25yZXYueG1sUEsBAhQAFAAAAAgAh07iQNgJgqz2AQAA7wMAAA4AAAAAAAAAAQAg&#10;AAAAOwEAAGRycy9lMm9Eb2MueG1sUEsFBgAAAAAGAAYAWQEAAKMFAAAAAA==&#10;">
                  <v:fill on="t" focussize="0,0"/>
                  <v:stroke weight="1.5pt" color="#000000" joinstyle="miter"/>
                  <v:imagedata o:title=""/>
                  <o:lock v:ext="edit" aspectratio="f"/>
                </v:rect>
                <v:line id="_x0000_s1026" o:spid="_x0000_s1026" o:spt="20" style="position:absolute;left:2904490;top:638810;height:96520;width:2540;rotation:-6042623f;" filled="f" stroked="t" coordsize="21600,21600" o:gfxdata="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nWAF01gAAAAUBAAAPAAAAAAAAAAEAIAAA&#10;ADgAAABkcnMvZG93bnJldi54bWxQSwECFAAUAAAACACHTuJAswPRsPgBAAC3AwAADgAAAAAAAAAB&#10;ACAAAAA7AQAAZHJzL2Uyb0RvYy54bWxQSwUGAAAAAAYABgBZAQAApQUAAAAA&#10;">
                  <v:fill on="f" focussize="0,0"/>
                  <v:stroke weight="1.5pt" color="#000000" joinstyle="round"/>
                  <v:imagedata o:title=""/>
                  <o:lock v:ext="edit" aspectratio="f"/>
                </v:line>
                <v:line id="_x0000_s1026" o:spid="_x0000_s1026" o:spt="20" style="position:absolute;left:2913380;top:330835;flip:y;height:116205;width:635;rotation:6226600f;" filled="f" stroked="t" coordsize="21600,21600" o:gfxdata="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F2zo61AAAAAUBAAAPAAAAAAAA&#10;AAEAIAAAADgAAABkcnMvZG93bnJldi54bWxQSwECFAAUAAAACACHTuJAx/VcfgACAADEAwAADgAA&#10;AAAAAAABACAAAAA5AQAAZHJzL2Uyb0RvYy54bWxQSwUGAAAAAAYABgBZAQAAqwUAAAAA&#10;">
                  <v:fill on="f" focussize="0,0"/>
                  <v:stroke weight="1.5pt" color="#000000" joinstyle="round"/>
                  <v:imagedata o:title=""/>
                  <o:lock v:ext="edit" aspectratio="f"/>
                </v:line>
                <v:rect id="_x0000_s1026" o:spid="_x0000_s1026" o:spt="1" style="position:absolute;left:2852419;top:483235;height:98425;width:304800;rotation:-5898240f;" fillcolor="#FFFFFF" filled="t" stroked="t" coordsize="21600,21600" o:gfxdata="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BkNz6TWAAAABQEAAA8AAAAAAAAA&#10;AQAgAAAAOAAAAGRycy9kb3ducmV2LnhtbFBLAQIUABQAAAAIAIdO4kDwprAC/QEAAO4DAAAOAAAA&#10;AAAAAAEAIAAAADsBAABkcnMvZTJvRG9jLnhtbFBLBQYAAAAABgAGAFkBAACqBQAAAAA=&#10;">
                  <v:fill on="t" focussize="0,0"/>
                  <v:stroke weight="1.5pt" color="#000000" joinstyle="miter"/>
                  <v:imagedata o:title=""/>
                  <o:lock v:ext="edit" aspectratio="f"/>
                </v:rect>
                <v:line id="_x0000_s1026" o:spid="_x0000_s1026" o:spt="20" style="position:absolute;left:228600;top:489585;height:635;width:228600;" filled="f" stroked="t" coordsize="21600,21600" o:gfxdata="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XwsDl9QAAAAFAQAADwAAAAAAAAABACAAAAA4AAAAZHJzL2Rvd25yZXYueG1s&#10;UEsBAhQAFAAAAAgAh07iQEraJafmAQAApgMAAA4AAAAAAAAAAQAgAAAAOQEAAGRycy9lMm9Eb2Mu&#10;eG1sUEsFBgAAAAAGAAYAWQEAAJEFAAAAAA==&#10;">
                  <v:fill on="f" focussize="0,0"/>
                  <v:stroke color="#000000" joinstyle="round"/>
                  <v:imagedata o:title=""/>
                  <o:lock v:ext="edit" aspectratio="f"/>
                </v:line>
                <v:line id="_x0000_s1026" o:spid="_x0000_s1026" o:spt="20" style="position:absolute;left:289560;top:2969260;height:635;width:114300;" filled="f" stroked="t" coordsize="21600,21600" o:gfxdata="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8LA5fUAAAABQEAAA8AAAAAAAAAAQAgAAAAOAAAAGRycy9kb3ducmV2&#10;LnhtbFBLAQIUABQAAAAIAIdO4kBHxI/E6gEAAKcDAAAOAAAAAAAAAAEAIAAAADkBAABkcnMvZTJv&#10;RG9jLnhtbFBLBQYAAAAABgAGAFkBAACVBQAAAAA=&#10;">
                  <v:fill on="f" focussize="0,0"/>
                  <v:stroke color="#000000" joinstyle="round"/>
                  <v:imagedata o:title=""/>
                  <o:lock v:ext="edit" aspectratio="f"/>
                </v:line>
                <v:line id="_x0000_s1026" o:spid="_x0000_s1026" o:spt="20" style="position:absolute;left:342900;top:1975485;height:990600;width:635;" filled="f" stroked="t" coordsize="21600,21600" o:gfxdata="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&#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Gx/oPfWAAAABQEAAA8AAAAAAAAAAQAgAAAAOAAAAGRy&#10;cy9kb3ducmV2LnhtbFBLAQIUABQAAAAIAIdO4kBdMblh8QEAAKsDAAAOAAAAAAAAAAEAIAAAADsB&#10;AABkcnMvZTJvRG9jLnhtbFBLBQYAAAAABgAGAFkBAACeBQAAAAA=&#10;">
                  <v:fill on="f" focussize="0,0"/>
                  <v:stroke color="#000000" joinstyle="round" endarrow="block"/>
                  <v:imagedata o:title=""/>
                  <o:lock v:ext="edit" aspectratio="f"/>
                </v:line>
                <v:line id="_x0000_s1026" o:spid="_x0000_s1026" o:spt="20" style="position:absolute;left:342900;top:588645;flip:y;height:990600;width:635;" filled="f" stroked="t" coordsize="21600,21600" o:gfxdata="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kFzWk1gAAAAUBAAAPAAAAAAAAAAEAIAAA&#10;ADgAAABkcnMvZG93bnJldi54bWxQSwECFAAUAAAACACHTuJAbU/sOPgBAAC3AwAADgAAAAAAAAAB&#10;ACAAAAA7AQAAZHJzL2Uyb0RvYy54bWxQSwUGAAAAAAYABgBZAQAApQUAAAAA&#10;">
                  <v:fill on="f" focussize="0,0"/>
                  <v:stroke color="#000000" joinstyle="round" endarrow="block"/>
                  <v:imagedata o:title=""/>
                  <o:lock v:ext="edit" aspectratio="f"/>
                </v:line>
                <v:shape id="_x0000_s1026" o:spid="_x0000_s1026" o:spt="202" type="#_x0000_t202" style="position:absolute;left:1158240;top:1847850;height:310515;width:457200;" fillcolor="#FFFFFF" filled="t" stroked="f" coordsize="21600,21600" o:gfxdata="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wqF+g1AAAAAUBAAAPAAAAAAAAAAEAIAAAADgAAABkcnMvZG93bnJl&#10;di54bWxQSwECFAAUAAAACACHTuJAD4vVULIBAAA8AwAADgAAAAAAAAABACAAAAA5AQAAZHJzL2Uy&#10;b0RvYy54bWxQSwUGAAAAAAYABgBZAQAAXQUAAAAA&#10;">
                  <v:fill on="t" focussize="0,0"/>
                  <v:stroke on="f"/>
                  <v:imagedata o:title=""/>
                  <o:lock v:ext="edit" aspectratio="f"/>
                  <v:textbox>
                    <w:txbxContent>
                      <w:p>
                        <w:r>
                          <w:rPr>
                            <w:rFonts w:hint="eastAsia"/>
                          </w:rPr>
                          <w:t>5米</w:t>
                        </w:r>
                      </w:p>
                    </w:txbxContent>
                  </v:textbox>
                </v:shape>
                <v:shape id="_x0000_s1026" o:spid="_x0000_s1026" o:spt="202" type="#_x0000_t202" style="position:absolute;left:7620;top:1724025;height:310515;width:457200;" fillcolor="#FFFFFF" filled="t" stroked="f" coordsize="21600,21600" o:gfxdata="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sKhfoNQAAAAFAQAADwAAAAAAAAABACAAAAA4AAAAZHJzL2Rvd25y&#10;ZXYueG1sUEsBAhQAFAAAAAgAh07iQPexB7azAQAAOQMAAA4AAAAAAAAAAQAgAAAAOQEAAGRycy9l&#10;Mm9Eb2MueG1sUEsFBgAAAAAGAAYAWQEAAF4FAAAAAA==&#10;">
                  <v:fill on="t" focussize="0,0"/>
                  <v:stroke on="f"/>
                  <v:imagedata o:title=""/>
                  <o:lock v:ext="edit" aspectratio="f"/>
                  <v:textbox>
                    <w:txbxContent>
                      <w:p>
                        <w:r>
                          <w:rPr>
                            <w:rFonts w:hint="eastAsia"/>
                          </w:rPr>
                          <w:t>5米</w:t>
                        </w:r>
                      </w:p>
                    </w:txbxContent>
                  </v:textbox>
                </v:shape>
                <v:shape id="_x0000_s1026" o:spid="_x0000_s1026" o:spt="100" style="position:absolute;left:694055;top:1027430;height:135255;width:314325;" filled="f" stroked="t" coordsize="495,213" o:gfxdata="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BYAAABkcnMvUEsBAhQAFAAAAAgAh07i&#10;QICeW1/WAAAABQEAAA8AAAAAAAAAAQAgAAAAOAAAAGRycy9kb3ducmV2LnhtbFBLAQIUABQAAAAI&#10;AIdO4kBw3YGUvQIAANAFAAAOAAAAAAAAAAEAIAAAADsBAABkcnMvZTJvRG9jLnhtbFBLBQYAAAAA&#10;BgAGAFkBAABqBgAAAAA=&#10;" path="m0,194c330,170,253,213,452,65c466,43,495,0,495,0e">
                  <v:fill on="f" focussize="0,0"/>
                  <v:stroke color="#000000" joinstyle="round"/>
                  <v:imagedata o:title=""/>
                  <o:lock v:ext="edit" aspectratio="f"/>
                </v:shape>
                <v:shape id="_x0000_s1026" o:spid="_x0000_s1026" o:spt="100" style="position:absolute;left:1130935;top:617855;height:327660;width:191135;" filled="f" stroked="t" coordsize="301,516" o:gfxdata="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FgAAAGRycy9QSwECFAAUAAAACACHTuJAyg2GRtUAAAAFAQAADwAAAAAAAAABACAAAAA4AAAAZHJz&#10;L2Rvd25yZXYueG1sUEsBAhQAFAAAAAgAh07iQIJ0L3vVAgAAMwYAAA4AAAAAAAAAAQAgAAAAOgEA&#10;AGRycy9lMm9Eb2MueG1sUEsFBgAAAAAGAAYAWQEAAIEGAAAAAA==&#10;" path="m0,516c22,509,45,506,65,495c110,470,194,409,194,409c285,272,301,158,301,0e">
                  <v:fill on="f" focussize="0,0"/>
                  <v:stroke color="#000000" joinstyle="round"/>
                  <v:imagedata o:title=""/>
                  <o:lock v:ext="edit" aspectratio="f"/>
                </v:shape>
                <v:shape id="_x0000_s1026" o:spid="_x0000_s1026" o:spt="202" type="#_x0000_t202" style="position:absolute;left:800100;top:1381125;height:310515;width:571500;" fillcolor="#FFFFFF" filled="t" stroked="f" coordsize="21600,21600" o:gfxdata="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LCoX6DUAAAABQEAAA8AAAAAAAAAAQAgAAAAOAAAAGRycy9kb3du&#10;cmV2LnhtbFBLAQIUABQAAAAIAIdO4kCxfZautAEAADsDAAAOAAAAAAAAAAEAIAAAADkBAABkcnMv&#10;ZTJvRG9jLnhtbFBLBQYAAAAABgAGAFkBAABfBQAAAAA=&#10;">
                  <v:fill on="t" focussize="0,0"/>
                  <v:stroke on="f"/>
                  <v:imagedata o:title=""/>
                  <o:lock v:ext="edit" aspectratio="f"/>
                  <v:textbox>
                    <w:txbxContent>
                      <w:p>
                        <w:r>
                          <w:rPr>
                            <w:rFonts w:hint="eastAsia"/>
                          </w:rPr>
                          <w:t>45度</w:t>
                        </w:r>
                      </w:p>
                    </w:txbxContent>
                  </v:textbox>
                </v:shape>
                <v:shape id="_x0000_s1026" o:spid="_x0000_s1026" o:spt="202" type="#_x0000_t202" style="position:absolute;left:1485900;top:786765;height:310515;width:571500;" fillcolor="#FFFFFF" filled="t" stroked="f" coordsize="21600,21600" o:gfxdata="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LCoX6DUAAAABQEAAA8AAAAAAAAAAQAgAAAAOAAAAGRycy9kb3du&#10;cmV2LnhtbFBLAQIUABQAAAAIAIdO4kCIu03ktAEAADsDAAAOAAAAAAAAAAEAIAAAADkBAABkcnMv&#10;ZTJvRG9jLnhtbFBLBQYAAAAABgAGAFkBAABfBQAAAAA=&#10;">
                  <v:fill on="t" focussize="0,0"/>
                  <v:stroke on="f"/>
                  <v:imagedata o:title=""/>
                  <o:lock v:ext="edit" aspectratio="f"/>
                  <v:textbox>
                    <w:txbxContent>
                      <w:p>
                        <w:r>
                          <w:rPr>
                            <w:rFonts w:hint="eastAsia"/>
                          </w:rPr>
                          <w:t>45度</w:t>
                        </w:r>
                      </w:p>
                    </w:txbxContent>
                  </v:textbox>
                </v:shape>
                <v:shape id="_x0000_s1026" o:spid="_x0000_s1026" o:spt="202" type="#_x0000_t202" style="position:absolute;left:2971800;top:786765;height:310515;width:457200;" fillcolor="#FFFFFF" filled="t" stroked="f" coordsize="21600,21600" o:gfxdata="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sKhfoNQAAAAFAQAADwAAAAAAAAABACAAAAA4AAAAZHJzL2Rv&#10;d25yZXYueG1sUEsBAhQAFAAAAAgAh07iQKmbpMO2AQAAOwMAAA4AAAAAAAAAAQAgAAAAOQEAAGRy&#10;cy9lMm9Eb2MueG1sUEsFBgAAAAAGAAYAWQEAAGEFAAAAAA==&#10;">
                  <v:fill on="t" focussize="0,0"/>
                  <v:stroke on="f"/>
                  <v:imagedata o:title=""/>
                  <o:lock v:ext="edit" aspectratio="f"/>
                  <v:textbox>
                    <w:txbxContent>
                      <w:p>
                        <w:r>
                          <w:rPr>
                            <w:rFonts w:hint="eastAsia"/>
                          </w:rPr>
                          <w:t>5米</w:t>
                        </w:r>
                      </w:p>
                    </w:txbxContent>
                  </v:textbox>
                </v:shape>
                <v:shape id="_x0000_s1026" o:spid="_x0000_s1026" o:spt="202" type="#_x0000_t202" style="position:absolute;left:2857500;top:2272665;height:297180;width:228600;" fillcolor="#FFFFFF" filled="t" stroked="f" coordsize="21600,21600" o:gfxdata="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sKhfoNQAAAAFAQAADwAAAAAAAAABACAAAAA4AAAAZHJzL2Rvd25y&#10;ZXYueG1sUEsBAhQAFAAAAAgAh07iQF5JDEWzAQAAPAMAAA4AAAAAAAAAAQAgAAAAOQEAAGRycy9l&#10;Mm9Eb2MueG1sUEsFBgAAAAAGAAYAWQEAAF4FAAAAAA==&#10;">
                  <v:fill on="t" focussize="0,0"/>
                  <v:stroke on="f"/>
                  <v:imagedata o:title=""/>
                  <o:lock v:ext="edit" aspectratio="f"/>
                  <v:textbox>
                    <w:txbxContent>
                      <w:p>
                        <w:pPr>
                          <w:rPr>
                            <w:b/>
                          </w:rPr>
                        </w:pPr>
                        <w:r>
                          <w:rPr>
                            <w:rFonts w:hint="eastAsia"/>
                            <w:b/>
                          </w:rPr>
                          <w:t>C</w:t>
                        </w:r>
                      </w:p>
                    </w:txbxContent>
                  </v:textbox>
                </v:shape>
                <v:shape id="_x0000_s1026" o:spid="_x0000_s1026" o:spt="202" type="#_x0000_t202" style="position:absolute;left:3086100;top:390525;height:297180;width:228600;" fillcolor="#FFFFFF" filled="t" stroked="f" coordsize="21600,21600" o:gfxdata="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LCoX6DUAAAABQEAAA8AAAAAAAAAAQAgAAAAOAAAAGRycy9kb3du&#10;cmV2LnhtbFBLAQIUABQAAAAIAIdO4kBzp1zztAEAADsDAAAOAAAAAAAAAAEAIAAAADkBAABkcnMv&#10;ZTJvRG9jLnhtbFBLBQYAAAAABgAGAFkBAABfBQAAAAA=&#10;">
                  <v:fill on="t" focussize="0,0"/>
                  <v:stroke on="f"/>
                  <v:imagedata o:title=""/>
                  <o:lock v:ext="edit" aspectratio="f"/>
                  <v:textbox>
                    <w:txbxContent>
                      <w:p>
                        <w:pPr>
                          <w:rPr>
                            <w:b/>
                          </w:rPr>
                        </w:pPr>
                        <w:r>
                          <w:rPr>
                            <w:rFonts w:hint="eastAsia"/>
                            <w:b/>
                          </w:rPr>
                          <w:t>D</w:t>
                        </w:r>
                      </w:p>
                    </w:txbxContent>
                  </v:textbox>
                </v:shape>
                <v:shape id="_x0000_s1026" o:spid="_x0000_s1026" o:spt="202" type="#_x0000_t202" style="position:absolute;left:342900;top:489585;height:297180;width:114300;" fillcolor="#FFFFFF" filled="t" stroked="f" coordsize="21600,21600" o:gfxdata="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LzNQA3VAAAABQEAAA8AAAAAAAAAAQAgAAAA&#10;OAAAAGRycy9kb3ducmV2LnhtbFBLAQIUABQAAAAIAIdO4kA6dLcWvwEAAFcDAAAOAAAAAAAAAAEA&#10;IAAAADoBAABkcnMvZTJvRG9jLnhtbFBLBQYAAAAABgAGAFkBAABrBQAAAAA=&#10;">
                  <v:fill on="t" opacity="0f" focussize="0,0"/>
                  <v:stroke on="f"/>
                  <v:imagedata o:title=""/>
                  <o:lock v:ext="edit" aspectratio="f"/>
                  <v:textbox>
                    <w:txbxContent>
                      <w:p>
                        <w:pPr>
                          <w:rPr>
                            <w:b/>
                          </w:rPr>
                        </w:pPr>
                        <w:r>
                          <w:rPr>
                            <w:rFonts w:hint="eastAsia"/>
                            <w:b/>
                          </w:rPr>
                          <w:t>A</w:t>
                        </w:r>
                      </w:p>
                    </w:txbxContent>
                  </v:textbox>
                </v:shape>
                <v:line id="_x0000_s1026" o:spid="_x0000_s1026" o:spt="20" style="position:absolute;left:685800;top:291465;flip:x y;height:635;width:914400;" filled="f" stroked="t" coordsize="21600,21600" o:gfxdata="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ErATFLVAAAABQEAAA8AAAAAAAAA&#10;AQAgAAAAOAAAAGRycy9kb3ducmV2LnhtbFBLAQIUABQAAAAIAIdO4kAR21Uf/gEAAMQDAAAOAAAA&#10;AAAAAAEAIAAAADoBAABkcnMvZTJvRG9jLnhtbFBLBQYAAAAABgAGAFkBAACqBQAAAAA=&#10;">
                  <v:fill on="f" focussize="0,0"/>
                  <v:stroke color="#000000" joinstyle="round" endarrow="block"/>
                  <v:imagedata o:title=""/>
                  <o:lock v:ext="edit" aspectratio="f"/>
                </v:line>
                <v:line id="_x0000_s1026" o:spid="_x0000_s1026" o:spt="20" style="position:absolute;left:1943100;top:291465;height:635;width:1028700;" filled="f" stroked="t" coordsize="21600,21600" o:gfxdata="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bH+g99YAAAAFAQAADwAAAAAAAAABACAAAAA4AAAA&#10;ZHJzL2Rvd25yZXYueG1sUEsBAhQAFAAAAAgAh07iQMed6arzAQAArAMAAA4AAAAAAAAAAQAgAAAA&#10;OwEAAGRycy9lMm9Eb2MueG1sUEsFBgAAAAAGAAYAWQEAAKAFAAAAAA==&#10;">
                  <v:fill on="f" focussize="0,0"/>
                  <v:stroke color="#000000" joinstyle="round" endarrow="block"/>
                  <v:imagedata o:title=""/>
                  <o:lock v:ext="edit" aspectratio="f"/>
                </v:line>
                <v:line id="_x0000_s1026" o:spid="_x0000_s1026" o:spt="20" style="position:absolute;left:571500;top:192405;height:198120;width:0;" filled="f" stroked="t" coordsize="21600,21600" o:gfxdata="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F8LA5fUAAAABQEAAA8AAAAAAAAAAQAgAAAAOAAAAGRycy9kb3ducmV2Lnht&#10;bFBLAQIUABQAAAAIAIdO4kB6lsiF5wEAAKQDAAAOAAAAAAAAAAEAIAAAADkBAABkcnMvZTJvRG9j&#10;LnhtbFBLBQYAAAAABgAGAFkBAACSBQAAAAA=&#10;">
                  <v:fill on="f" focussize="0,0"/>
                  <v:stroke color="#000000" joinstyle="round"/>
                  <v:imagedata o:title=""/>
                  <o:lock v:ext="edit" aspectratio="f"/>
                </v:line>
                <v:line id="_x0000_s1026" o:spid="_x0000_s1026" o:spt="20" style="position:absolute;left:3036570;top:136525;height:198120;width:635;" filled="f" stroked="t" coordsize="21600,21600" o:gfxdata="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fCwOX1AAAAAUBAAAPAAAAAAAAAAEAIAAAADgAAABkcnMvZG93bnJl&#10;di54bWxQSwECFAAUAAAACACHTuJA9KWR+usBAACnAwAADgAAAAAAAAABACAAAAA5AQAAZHJzL2Uy&#10;b0RvYy54bWxQSwUGAAAAAAYABgBZAQAAlgUAAAAA&#10;">
                  <v:fill on="f" focussize="0,0"/>
                  <v:stroke color="#000000" joinstyle="round"/>
                  <v:imagedata o:title=""/>
                  <o:lock v:ext="edit" aspectratio="f"/>
                </v:line>
                <w10:wrap type="none"/>
                <w10:anchorlock/>
              </v:group>
            </w:pict>
          </mc:Fallback>
        </mc:AlternateContent>
      </w:r>
    </w:p>
    <w:p>
      <w:pPr>
        <w:widowControl/>
        <w:spacing w:line="400" w:lineRule="exact"/>
        <w:ind w:firstLine="560" w:firstLineChars="200"/>
        <w:jc w:val="left"/>
        <w:rPr>
          <w:rFonts w:hint="eastAsia" w:ascii="仿宋_GB2312" w:hAnsi="宋体" w:eastAsia="仿宋_GB2312" w:cs="Arial"/>
          <w:kern w:val="0"/>
          <w:sz w:val="28"/>
          <w:szCs w:val="28"/>
          <w:rPrChange w:id="295" w:author="thtf" w:date="2025-03-21T10:23:28Z">
            <w:rPr>
              <w:rFonts w:ascii="仿宋_GB2312" w:hAnsi="宋体" w:eastAsia="仿宋_GB2312" w:cs="Arial"/>
              <w:kern w:val="0"/>
              <w:sz w:val="28"/>
              <w:szCs w:val="28"/>
            </w:rPr>
          </w:rPrChange>
        </w:rPr>
      </w:pPr>
      <w:r>
        <w:rPr>
          <w:rFonts w:hint="eastAsia" w:ascii="仿宋_GB2312" w:hAnsi="宋体" w:eastAsia="仿宋_GB2312" w:cs="Arial"/>
          <w:kern w:val="0"/>
          <w:sz w:val="28"/>
          <w:szCs w:val="28"/>
        </w:rPr>
        <w:t>②采用全自动电子设备，</w:t>
      </w:r>
      <w:r>
        <w:rPr>
          <w:rFonts w:hint="eastAsia" w:ascii="仿宋_GB2312" w:hAnsi="宋体" w:eastAsia="仿宋_GB2312" w:cs="Arial"/>
          <w:kern w:val="0"/>
          <w:sz w:val="28"/>
          <w:szCs w:val="28"/>
          <w:rPrChange w:id="296" w:author="thtf" w:date="2025-03-21T10:23:28Z">
            <w:rPr>
              <w:rFonts w:hint="eastAsia" w:ascii="仿宋_GB2312" w:hAnsi="宋体" w:eastAsia="仿宋_GB2312" w:cs="Arial"/>
              <w:kern w:val="0"/>
              <w:sz w:val="28"/>
              <w:szCs w:val="28"/>
            </w:rPr>
          </w:rPrChange>
        </w:rPr>
        <w:t>电子计时红外线仪器判罚，当场通过显示屏显示成绩</w:t>
      </w:r>
      <w:r>
        <w:rPr>
          <w:rFonts w:hint="eastAsia" w:ascii="仿宋_GB2312" w:hAnsi="宋体" w:eastAsia="仿宋_GB2312" w:cs="Arial"/>
          <w:kern w:val="0"/>
          <w:sz w:val="28"/>
          <w:szCs w:val="28"/>
          <w:lang w:eastAsia="zh-CN"/>
          <w:rPrChange w:id="297" w:author="thtf" w:date="2025-03-21T10:23:28Z">
            <w:rPr>
              <w:rFonts w:hint="eastAsia" w:ascii="仿宋_GB2312" w:hAnsi="宋体" w:eastAsia="仿宋_GB2312"/>
              <w:color w:val="FF0000"/>
              <w:sz w:val="28"/>
              <w:szCs w:val="28"/>
              <w:lang w:eastAsia="zh-CN"/>
            </w:rPr>
          </w:rPrChange>
        </w:rPr>
        <w:t>，</w:t>
      </w:r>
      <w:r>
        <w:rPr>
          <w:rFonts w:hint="eastAsia" w:ascii="仿宋_GB2312" w:hAnsi="宋体" w:eastAsia="仿宋_GB2312" w:cs="Arial"/>
          <w:kern w:val="0"/>
          <w:sz w:val="28"/>
          <w:szCs w:val="28"/>
          <w:lang w:val="en-US" w:eastAsia="zh-CN"/>
          <w:rPrChange w:id="298" w:author="thtf" w:date="2025-03-21T10:23:28Z">
            <w:rPr>
              <w:rFonts w:hint="eastAsia" w:ascii="仿宋_GB2312" w:hAnsi="宋体" w:eastAsia="仿宋_GB2312"/>
              <w:color w:val="FF0000"/>
              <w:sz w:val="28"/>
              <w:szCs w:val="28"/>
              <w:lang w:val="en-US" w:eastAsia="zh-CN"/>
            </w:rPr>
          </w:rPrChange>
        </w:rPr>
        <w:t>测试结束后，考生</w:t>
      </w:r>
      <w:del w:id="299" w:author="Haidee" w:date="2025-03-13T18:33:18Z">
        <w:r>
          <w:rPr>
            <w:rFonts w:hint="eastAsia" w:ascii="仿宋_GB2312" w:hAnsi="宋体" w:eastAsia="仿宋_GB2312" w:cs="Arial"/>
            <w:kern w:val="0"/>
            <w:sz w:val="28"/>
            <w:szCs w:val="28"/>
            <w:lang w:val="en-US" w:eastAsia="zh-CN"/>
            <w:rPrChange w:id="300" w:author="thtf" w:date="2025-03-21T10:23:28Z">
              <w:rPr>
                <w:rFonts w:hint="eastAsia" w:ascii="仿宋_GB2312" w:hAnsi="宋体" w:eastAsia="仿宋_GB2312"/>
                <w:color w:val="FF0000"/>
                <w:sz w:val="28"/>
                <w:szCs w:val="28"/>
                <w:lang w:val="en-US" w:eastAsia="zh-CN"/>
              </w:rPr>
            </w:rPrChange>
          </w:rPr>
          <w:delText>需签字</w:delText>
        </w:r>
      </w:del>
      <w:ins w:id="302" w:author="Haidee" w:date="2025-03-13T18:33:18Z">
        <w:r>
          <w:rPr>
            <w:rFonts w:hint="eastAsia" w:ascii="仿宋_GB2312" w:hAnsi="宋体" w:eastAsia="仿宋_GB2312" w:cs="Arial"/>
            <w:kern w:val="0"/>
            <w:sz w:val="28"/>
            <w:szCs w:val="28"/>
            <w:lang w:val="en-US" w:eastAsia="zh-CN"/>
            <w:rPrChange w:id="303" w:author="thtf" w:date="2025-03-21T10:23:28Z">
              <w:rPr>
                <w:rFonts w:hint="eastAsia" w:ascii="仿宋_GB2312" w:hAnsi="宋体" w:eastAsia="仿宋_GB2312"/>
                <w:color w:val="FF0000"/>
                <w:sz w:val="28"/>
                <w:szCs w:val="28"/>
                <w:lang w:val="en-US" w:eastAsia="zh-CN"/>
              </w:rPr>
            </w:rPrChange>
          </w:rPr>
          <w:t>须签字</w:t>
        </w:r>
      </w:ins>
      <w:r>
        <w:rPr>
          <w:rFonts w:hint="eastAsia" w:ascii="仿宋_GB2312" w:hAnsi="宋体" w:eastAsia="仿宋_GB2312" w:cs="Arial"/>
          <w:kern w:val="0"/>
          <w:sz w:val="28"/>
          <w:szCs w:val="28"/>
          <w:lang w:val="en-US" w:eastAsia="zh-CN"/>
          <w:rPrChange w:id="305" w:author="thtf" w:date="2025-03-21T10:23:28Z">
            <w:rPr>
              <w:rFonts w:hint="eastAsia" w:ascii="仿宋_GB2312" w:hAnsi="宋体" w:eastAsia="仿宋_GB2312"/>
              <w:color w:val="FF0000"/>
              <w:sz w:val="28"/>
              <w:szCs w:val="28"/>
              <w:lang w:val="en-US" w:eastAsia="zh-CN"/>
            </w:rPr>
          </w:rPrChange>
        </w:rPr>
        <w:t>核对成绩</w:t>
      </w:r>
      <w:r>
        <w:rPr>
          <w:rFonts w:hint="eastAsia" w:ascii="仿宋_GB2312" w:hAnsi="宋体" w:eastAsia="仿宋_GB2312" w:cs="Arial"/>
          <w:kern w:val="0"/>
          <w:sz w:val="28"/>
          <w:szCs w:val="28"/>
          <w:rPrChange w:id="306" w:author="thtf" w:date="2025-03-21T10:23:28Z">
            <w:rPr>
              <w:rFonts w:hint="eastAsia" w:ascii="仿宋_GB2312" w:hAnsi="宋体" w:eastAsia="仿宋_GB2312"/>
              <w:sz w:val="28"/>
              <w:szCs w:val="28"/>
            </w:rPr>
          </w:rPrChange>
        </w:rPr>
        <w:t>。</w:t>
      </w:r>
    </w:p>
    <w:p>
      <w:pPr>
        <w:widowControl/>
        <w:spacing w:line="400" w:lineRule="exact"/>
        <w:ind w:firstLine="560" w:firstLineChars="200"/>
        <w:jc w:val="left"/>
        <w:rPr>
          <w:rFonts w:hint="eastAsia" w:ascii="仿宋_GB2312" w:hAnsi="宋体" w:eastAsia="仿宋_GB2312" w:cs="Arial"/>
          <w:kern w:val="0"/>
          <w:sz w:val="28"/>
          <w:szCs w:val="28"/>
          <w:rPrChange w:id="308" w:author="thtf" w:date="2025-03-21T10:23:28Z">
            <w:rPr>
              <w:rFonts w:ascii="仿宋_GB2312" w:eastAsia="仿宋_GB2312"/>
              <w:sz w:val="28"/>
              <w:szCs w:val="28"/>
            </w:rPr>
          </w:rPrChange>
        </w:rPr>
        <w:pPrChange w:id="307" w:author="thtf" w:date="2025-03-21T10:23:28Z">
          <w:pPr>
            <w:spacing w:line="400" w:lineRule="exact"/>
            <w:ind w:firstLine="560" w:firstLineChars="200"/>
          </w:pPr>
        </w:pPrChange>
      </w:pPr>
      <w:r>
        <w:rPr>
          <w:rFonts w:hint="eastAsia" w:ascii="仿宋_GB2312" w:hAnsi="宋体" w:eastAsia="仿宋_GB2312" w:cs="Arial"/>
          <w:kern w:val="0"/>
          <w:sz w:val="28"/>
          <w:szCs w:val="28"/>
          <w:rPrChange w:id="309" w:author="thtf" w:date="2025-03-21T10:23:28Z">
            <w:rPr>
              <w:rFonts w:hint="eastAsia" w:ascii="仿宋_GB2312" w:eastAsia="仿宋_GB2312"/>
              <w:sz w:val="28"/>
              <w:szCs w:val="28"/>
            </w:rPr>
          </w:rPrChange>
        </w:rPr>
        <w:t>（2）测试方法及注意事项：</w:t>
      </w:r>
    </w:p>
    <w:p>
      <w:pPr>
        <w:widowControl/>
        <w:spacing w:line="400" w:lineRule="exact"/>
        <w:ind w:firstLine="560" w:firstLineChars="200"/>
        <w:jc w:val="left"/>
        <w:rPr>
          <w:rFonts w:ascii="仿宋_GB2312" w:eastAsia="仿宋_GB2312"/>
          <w:sz w:val="28"/>
          <w:szCs w:val="28"/>
        </w:rPr>
        <w:pPrChange w:id="310" w:author="thtf" w:date="2025-03-21T10:23:28Z">
          <w:pPr>
            <w:spacing w:line="400" w:lineRule="exact"/>
            <w:ind w:firstLine="560" w:firstLineChars="200"/>
          </w:pPr>
        </w:pPrChange>
      </w:pPr>
      <w:r>
        <w:rPr>
          <w:rFonts w:hint="eastAsia" w:ascii="仿宋_GB2312" w:hAnsi="宋体" w:eastAsia="仿宋_GB2312" w:cs="Arial"/>
          <w:kern w:val="0"/>
          <w:sz w:val="28"/>
          <w:szCs w:val="28"/>
          <w:rPrChange w:id="311" w:author="thtf" w:date="2025-03-21T10:23:28Z">
            <w:rPr>
              <w:rFonts w:hint="eastAsia" w:ascii="仿宋_GB2312" w:eastAsia="仿宋_GB2312"/>
              <w:sz w:val="28"/>
              <w:szCs w:val="28"/>
            </w:rPr>
          </w:rPrChange>
        </w:rPr>
        <w:t>①考生上跑道前进行虹膜验证身份</w:t>
      </w:r>
      <w:r>
        <w:rPr>
          <w:rFonts w:hint="eastAsia" w:ascii="仿宋_GB2312" w:hAnsi="宋体" w:eastAsia="仿宋_GB2312" w:cs="Arial"/>
          <w:kern w:val="0"/>
          <w:sz w:val="28"/>
          <w:szCs w:val="28"/>
          <w:lang w:eastAsia="zh-CN"/>
          <w:rPrChange w:id="312" w:author="thtf" w:date="2025-03-21T10:23:28Z">
            <w:rPr>
              <w:rFonts w:hint="eastAsia" w:ascii="仿宋_GB2312" w:eastAsia="仿宋_GB2312"/>
              <w:sz w:val="28"/>
              <w:szCs w:val="28"/>
              <w:lang w:eastAsia="zh-CN"/>
            </w:rPr>
          </w:rPrChange>
        </w:rPr>
        <w:t>，</w:t>
      </w:r>
      <w:r>
        <w:rPr>
          <w:rFonts w:hint="eastAsia" w:ascii="仿宋_GB2312" w:hAnsi="宋体" w:eastAsia="仿宋_GB2312" w:cs="Arial"/>
          <w:kern w:val="0"/>
          <w:sz w:val="28"/>
          <w:szCs w:val="28"/>
          <w:lang w:val="en-US" w:eastAsia="zh-CN"/>
          <w:rPrChange w:id="313" w:author="thtf" w:date="2025-03-21T10:23:28Z">
            <w:rPr>
              <w:rFonts w:hint="eastAsia" w:ascii="仿宋_GB2312" w:eastAsia="仿宋_GB2312"/>
              <w:sz w:val="28"/>
              <w:szCs w:val="28"/>
              <w:lang w:val="en-US" w:eastAsia="zh-CN"/>
            </w:rPr>
          </w:rPrChange>
        </w:rPr>
        <w:t>并</w:t>
      </w:r>
      <w:r>
        <w:rPr>
          <w:rFonts w:hint="eastAsia" w:ascii="仿宋_GB2312" w:hAnsi="宋体" w:eastAsia="仿宋_GB2312" w:cs="Arial"/>
          <w:kern w:val="0"/>
          <w:sz w:val="28"/>
          <w:szCs w:val="28"/>
          <w:lang w:val="en-US" w:eastAsia="zh-CN"/>
          <w:rPrChange w:id="314" w:author="thtf" w:date="2025-03-21T10:23:28Z">
            <w:rPr>
              <w:rFonts w:hint="eastAsia" w:ascii="仿宋_GB2312" w:eastAsia="仿宋_GB2312"/>
              <w:color w:val="FF0000"/>
              <w:sz w:val="28"/>
              <w:szCs w:val="28"/>
              <w:lang w:val="en-US" w:eastAsia="zh-CN"/>
            </w:rPr>
          </w:rPrChange>
        </w:rPr>
        <w:t>通过人脸识别检录</w:t>
      </w:r>
      <w:r>
        <w:rPr>
          <w:rFonts w:hint="eastAsia" w:ascii="仿宋_GB2312" w:hAnsi="宋体" w:eastAsia="仿宋_GB2312" w:cs="Arial"/>
          <w:kern w:val="0"/>
          <w:sz w:val="28"/>
          <w:szCs w:val="28"/>
          <w:rPrChange w:id="315" w:author="thtf" w:date="2025-03-21T10:23:28Z">
            <w:rPr>
              <w:rFonts w:hint="eastAsia" w:ascii="仿宋_GB2312" w:eastAsia="仿宋_GB2312"/>
              <w:color w:val="FF0000"/>
              <w:sz w:val="28"/>
              <w:szCs w:val="28"/>
            </w:rPr>
          </w:rPrChange>
        </w:rPr>
        <w:t>。</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②考生从起跑线后以站立姿势起跑，以后脚的离地开始计时，先向右边跑道跑进至顶端，用脚踏标志线后返回原起点；再向中间跑道跑进至顶端，用脚踏标志线后返回原起点；再向左边跑道跑进至顶端，用脚踏标志线后返回原起点（即终点）。在测试中，手不准有意撑地。</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sym w:font="Wingdings" w:char="F083"/>
      </w:r>
      <w:r>
        <w:rPr>
          <w:rFonts w:hint="eastAsia" w:ascii="仿宋_GB2312" w:eastAsia="仿宋_GB2312"/>
          <w:sz w:val="28"/>
          <w:szCs w:val="28"/>
        </w:rPr>
        <w:t>按符合动作规格的跑进路线跑完全程，用电动计时仪记录成绩和电子显示屏当场公布成绩。考生在考试过程中如果遇到停电或仪器故障，需等仪器修复或电力恢复之后再测，满分为100分。</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Ⅰ 未按规定跑进路线跑完全程计“0”分。</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Ⅱ 如果有一个顶端标志线未踏，判为未跑完全程，按0分计。</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Ⅲ 有意用手撑地（获得利益）判“0”分。</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成绩为0分者，可重测一次，最终成绩按考生重测成绩扣除其该项目得分的10%计算。继续为0分者，可再重测一次，成绩按考生重测成绩扣除其该项目得分的20%计算，每位考生最多只可重测两次。</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（3）异常情况处理</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①考生在测试前因伤、病不能按规定时间参加测试，要求缓考者，应由考生本人提出缓考申请，并提供三甲以上医院证明，经省教育考试院体育专业素质测试领导小组同意，方可安排缓考，否则视为考生自动弃权。在全省体育测试工作全部结束前仍不能参加测试的，视为自动放弃测试。</w:t>
      </w:r>
    </w:p>
    <w:p>
      <w:pPr>
        <w:spacing w:line="400" w:lineRule="exact"/>
        <w:ind w:firstLine="560" w:firstLineChars="200"/>
        <w:rPr>
          <w:rFonts w:ascii="仿宋_GB2312" w:hAnsi="宋体" w:eastAsia="仿宋_GB2312"/>
          <w:sz w:val="28"/>
          <w:szCs w:val="28"/>
        </w:rPr>
      </w:pPr>
      <w:r>
        <w:rPr>
          <w:rFonts w:hint="eastAsia" w:ascii="仿宋_GB2312" w:hAnsi="宋体" w:eastAsia="仿宋_GB2312"/>
          <w:bCs/>
          <w:sz w:val="28"/>
          <w:szCs w:val="28"/>
        </w:rPr>
        <w:t>②考试过程中考生受伤，但经治疗后能够测试者，经本人申请，起点裁判员核实认定，并填写异常情况处理登记表，报裁判长同意，可在本组完成以后重测一次，每人仅有一次重测机会；伤势较重不能坚持测试的，应由考生本人提出缓考申请，并提供三甲以上医院证明，经省教育考试院体育素质测试领导小组同意，方可安排缓考，否则视为考生自动弃权。缓考的考生在全省测试所在考点全部结束前仍不能参加测试的，视为自动放弃考试。考试过程中摔倒后不论重测还是缓考，</w:t>
      </w:r>
      <w:r>
        <w:rPr>
          <w:rFonts w:hint="eastAsia" w:ascii="仿宋_GB2312" w:hAnsi="宋体" w:eastAsia="仿宋_GB2312"/>
          <w:sz w:val="28"/>
          <w:szCs w:val="28"/>
        </w:rPr>
        <w:t>其测试的最终成绩按考生重测或缓考成绩（转换后分数）扣除其该项目得分的10%计算。</w:t>
      </w:r>
      <w:r>
        <w:rPr>
          <w:rFonts w:hint="eastAsia" w:ascii="仿宋_GB2312" w:hAnsi="宋体" w:eastAsia="仿宋_GB2312"/>
          <w:bCs/>
          <w:sz w:val="28"/>
          <w:szCs w:val="28"/>
        </w:rPr>
        <w:t>重测和缓考过程中再次摔倒或其他自身原因未能完成测试的，该项目计0分。</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eastAsia="仿宋_GB2312"/>
          <w:sz w:val="28"/>
          <w:szCs w:val="28"/>
        </w:rPr>
        <w:t>（4）评分标准</w:t>
      </w:r>
    </w:p>
    <w:p>
      <w:pPr>
        <w:spacing w:before="156" w:beforeLines="50" w:after="156" w:afterLines="50" w:line="360" w:lineRule="auto"/>
        <w:rPr>
          <w:rFonts w:ascii="仿宋_GB2312" w:eastAsia="仿宋_GB2312"/>
          <w:b/>
          <w:sz w:val="28"/>
          <w:szCs w:val="28"/>
        </w:rPr>
      </w:pPr>
      <w:r>
        <w:rPr>
          <w:rFonts w:hint="eastAsia" w:ascii="仿宋_GB2312" w:eastAsia="仿宋_GB2312"/>
          <w:b/>
          <w:sz w:val="28"/>
          <w:szCs w:val="28"/>
        </w:rPr>
        <w:t>①五米三向折返跑（男子）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163"/>
        <w:gridCol w:w="1030"/>
        <w:gridCol w:w="1120"/>
        <w:gridCol w:w="1148"/>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1" w:type="dxa"/>
            <w:noWrap w:val="0"/>
            <w:vAlign w:val="center"/>
          </w:tcPr>
          <w:p>
            <w:pPr>
              <w:spacing w:line="300" w:lineRule="exact"/>
              <w:jc w:val="center"/>
              <w:rPr>
                <w:rFonts w:ascii="Times New Roman" w:hAnsi="Times New Roman"/>
                <w:b/>
                <w:szCs w:val="21"/>
              </w:rPr>
            </w:pPr>
            <w:r>
              <w:rPr>
                <w:rFonts w:hint="eastAsia" w:ascii="Times New Roman" w:hAnsi="Times New Roman"/>
                <w:b/>
                <w:szCs w:val="21"/>
              </w:rPr>
              <w:t>成绩</w:t>
            </w:r>
          </w:p>
        </w:tc>
        <w:tc>
          <w:tcPr>
            <w:tcW w:w="1163" w:type="dxa"/>
            <w:noWrap w:val="0"/>
            <w:vAlign w:val="center"/>
          </w:tcPr>
          <w:p>
            <w:pPr>
              <w:spacing w:line="300" w:lineRule="exact"/>
              <w:jc w:val="center"/>
              <w:rPr>
                <w:rFonts w:ascii="Times New Roman" w:hAnsi="Times New Roman"/>
                <w:b/>
                <w:szCs w:val="21"/>
              </w:rPr>
            </w:pPr>
            <w:r>
              <w:rPr>
                <w:rFonts w:hint="eastAsia" w:ascii="Times New Roman" w:hAnsi="Times New Roman"/>
                <w:b/>
                <w:szCs w:val="21"/>
              </w:rPr>
              <w:t>分值</w:t>
            </w:r>
          </w:p>
        </w:tc>
        <w:tc>
          <w:tcPr>
            <w:tcW w:w="1030" w:type="dxa"/>
            <w:noWrap w:val="0"/>
            <w:vAlign w:val="center"/>
          </w:tcPr>
          <w:p>
            <w:pPr>
              <w:spacing w:line="300" w:lineRule="exact"/>
              <w:jc w:val="center"/>
              <w:rPr>
                <w:rFonts w:ascii="Times New Roman" w:hAnsi="Times New Roman"/>
                <w:b/>
                <w:szCs w:val="21"/>
              </w:rPr>
            </w:pPr>
            <w:r>
              <w:rPr>
                <w:rFonts w:hint="eastAsia" w:ascii="Times New Roman" w:hAnsi="Times New Roman"/>
                <w:b/>
                <w:szCs w:val="21"/>
              </w:rPr>
              <w:t>成绩</w:t>
            </w:r>
          </w:p>
        </w:tc>
        <w:tc>
          <w:tcPr>
            <w:tcW w:w="1120" w:type="dxa"/>
            <w:noWrap w:val="0"/>
            <w:vAlign w:val="center"/>
          </w:tcPr>
          <w:p>
            <w:pPr>
              <w:spacing w:line="300" w:lineRule="exact"/>
              <w:jc w:val="center"/>
              <w:rPr>
                <w:rFonts w:ascii="Times New Roman" w:hAnsi="Times New Roman"/>
                <w:b/>
                <w:szCs w:val="21"/>
              </w:rPr>
            </w:pPr>
            <w:r>
              <w:rPr>
                <w:rFonts w:hint="eastAsia" w:ascii="Times New Roman" w:hAnsi="Times New Roman"/>
                <w:b/>
                <w:szCs w:val="21"/>
              </w:rPr>
              <w:t>分值</w:t>
            </w:r>
          </w:p>
        </w:tc>
        <w:tc>
          <w:tcPr>
            <w:tcW w:w="1148" w:type="dxa"/>
            <w:noWrap w:val="0"/>
            <w:vAlign w:val="center"/>
          </w:tcPr>
          <w:p>
            <w:pPr>
              <w:spacing w:line="300" w:lineRule="exact"/>
              <w:jc w:val="center"/>
              <w:rPr>
                <w:rFonts w:ascii="Times New Roman" w:hAnsi="Times New Roman"/>
                <w:b/>
                <w:szCs w:val="21"/>
              </w:rPr>
            </w:pPr>
            <w:r>
              <w:rPr>
                <w:rFonts w:hint="eastAsia" w:ascii="Times New Roman" w:hAnsi="Times New Roman"/>
                <w:b/>
                <w:szCs w:val="21"/>
              </w:rPr>
              <w:t>成绩</w:t>
            </w:r>
          </w:p>
        </w:tc>
        <w:tc>
          <w:tcPr>
            <w:tcW w:w="823" w:type="dxa"/>
            <w:noWrap w:val="0"/>
            <w:vAlign w:val="center"/>
          </w:tcPr>
          <w:p>
            <w:pPr>
              <w:spacing w:line="300" w:lineRule="exact"/>
              <w:jc w:val="center"/>
              <w:rPr>
                <w:rFonts w:ascii="Times New Roman" w:hAnsi="Times New Roman"/>
                <w:b/>
                <w:szCs w:val="21"/>
              </w:rPr>
            </w:pPr>
            <w:r>
              <w:rPr>
                <w:rFonts w:hint="eastAsia" w:ascii="Times New Roman" w:hAnsi="Times New Roman"/>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031" w:type="dxa"/>
            <w:noWrap w:val="0"/>
            <w:vAlign w:val="center"/>
          </w:tcPr>
          <w:p>
            <w:pPr>
              <w:spacing w:line="300" w:lineRule="exact"/>
              <w:jc w:val="center"/>
              <w:rPr>
                <w:rFonts w:ascii="宋体" w:hAnsi="宋体"/>
                <w:szCs w:val="21"/>
              </w:rPr>
            </w:pPr>
            <w:r>
              <w:rPr>
                <w:rFonts w:hint="eastAsia" w:ascii="宋体" w:hAnsi="宋体"/>
                <w:szCs w:val="21"/>
              </w:rPr>
              <w:t>7秒50</w:t>
            </w:r>
          </w:p>
          <w:p>
            <w:pPr>
              <w:spacing w:line="300" w:lineRule="exact"/>
              <w:jc w:val="center"/>
              <w:rPr>
                <w:rFonts w:ascii="宋体" w:hAnsi="宋体"/>
                <w:szCs w:val="21"/>
              </w:rPr>
            </w:pPr>
            <w:r>
              <w:rPr>
                <w:rFonts w:hint="eastAsia" w:ascii="宋体" w:hAnsi="宋体"/>
                <w:szCs w:val="21"/>
              </w:rPr>
              <w:t>7秒55</w:t>
            </w:r>
          </w:p>
          <w:p>
            <w:pPr>
              <w:spacing w:line="300" w:lineRule="exact"/>
              <w:jc w:val="center"/>
              <w:rPr>
                <w:rFonts w:ascii="宋体" w:hAnsi="宋体"/>
                <w:szCs w:val="21"/>
              </w:rPr>
            </w:pPr>
            <w:r>
              <w:rPr>
                <w:rFonts w:hint="eastAsia" w:ascii="宋体" w:hAnsi="宋体"/>
                <w:szCs w:val="21"/>
              </w:rPr>
              <w:t>7秒60</w:t>
            </w:r>
          </w:p>
          <w:p>
            <w:pPr>
              <w:spacing w:line="300" w:lineRule="exact"/>
              <w:jc w:val="center"/>
              <w:rPr>
                <w:rFonts w:ascii="宋体" w:hAnsi="宋体"/>
                <w:szCs w:val="21"/>
              </w:rPr>
            </w:pPr>
            <w:r>
              <w:rPr>
                <w:rFonts w:hint="eastAsia" w:ascii="宋体" w:hAnsi="宋体"/>
                <w:szCs w:val="21"/>
              </w:rPr>
              <w:t>7秒65</w:t>
            </w:r>
          </w:p>
          <w:p>
            <w:pPr>
              <w:spacing w:line="300" w:lineRule="exact"/>
              <w:jc w:val="center"/>
              <w:rPr>
                <w:rFonts w:ascii="宋体" w:hAnsi="宋体"/>
                <w:szCs w:val="21"/>
              </w:rPr>
            </w:pPr>
            <w:r>
              <w:rPr>
                <w:rFonts w:hint="eastAsia" w:ascii="宋体" w:hAnsi="宋体"/>
                <w:szCs w:val="21"/>
              </w:rPr>
              <w:t>7秒70</w:t>
            </w:r>
          </w:p>
          <w:p>
            <w:pPr>
              <w:spacing w:line="300" w:lineRule="exact"/>
              <w:jc w:val="center"/>
              <w:rPr>
                <w:rFonts w:ascii="宋体" w:hAnsi="宋体"/>
                <w:szCs w:val="21"/>
              </w:rPr>
            </w:pPr>
            <w:r>
              <w:rPr>
                <w:rFonts w:hint="eastAsia" w:ascii="宋体" w:hAnsi="宋体"/>
                <w:szCs w:val="21"/>
              </w:rPr>
              <w:t>7秒75</w:t>
            </w:r>
          </w:p>
          <w:p>
            <w:pPr>
              <w:spacing w:line="300" w:lineRule="exact"/>
              <w:jc w:val="center"/>
              <w:rPr>
                <w:rFonts w:ascii="宋体" w:hAnsi="宋体"/>
                <w:szCs w:val="21"/>
              </w:rPr>
            </w:pPr>
            <w:r>
              <w:rPr>
                <w:rFonts w:hint="eastAsia" w:ascii="宋体" w:hAnsi="宋体"/>
                <w:szCs w:val="21"/>
              </w:rPr>
              <w:t>7秒80</w:t>
            </w:r>
          </w:p>
          <w:p>
            <w:pPr>
              <w:spacing w:line="300" w:lineRule="exact"/>
              <w:jc w:val="center"/>
              <w:rPr>
                <w:rFonts w:ascii="宋体" w:hAnsi="宋体"/>
                <w:szCs w:val="21"/>
              </w:rPr>
            </w:pPr>
            <w:r>
              <w:rPr>
                <w:rFonts w:hint="eastAsia" w:ascii="宋体" w:hAnsi="宋体"/>
                <w:szCs w:val="21"/>
              </w:rPr>
              <w:t>7秒85</w:t>
            </w:r>
          </w:p>
          <w:p>
            <w:pPr>
              <w:spacing w:line="300" w:lineRule="exact"/>
              <w:jc w:val="center"/>
              <w:rPr>
                <w:rFonts w:ascii="宋体" w:hAnsi="宋体"/>
                <w:szCs w:val="21"/>
              </w:rPr>
            </w:pPr>
            <w:r>
              <w:rPr>
                <w:rFonts w:hint="eastAsia" w:ascii="宋体" w:hAnsi="宋体"/>
                <w:szCs w:val="21"/>
              </w:rPr>
              <w:t>7秒90</w:t>
            </w:r>
          </w:p>
          <w:p>
            <w:pPr>
              <w:spacing w:line="300" w:lineRule="exact"/>
              <w:jc w:val="center"/>
              <w:rPr>
                <w:rFonts w:ascii="宋体" w:hAnsi="宋体"/>
                <w:szCs w:val="21"/>
              </w:rPr>
            </w:pPr>
            <w:r>
              <w:rPr>
                <w:rFonts w:hint="eastAsia" w:ascii="宋体" w:hAnsi="宋体"/>
                <w:szCs w:val="21"/>
              </w:rPr>
              <w:t>7秒95</w:t>
            </w:r>
          </w:p>
          <w:p>
            <w:pPr>
              <w:spacing w:line="300" w:lineRule="exact"/>
              <w:jc w:val="center"/>
              <w:rPr>
                <w:rFonts w:ascii="宋体" w:hAnsi="宋体"/>
                <w:szCs w:val="21"/>
              </w:rPr>
            </w:pPr>
            <w:r>
              <w:rPr>
                <w:rFonts w:hint="eastAsia" w:ascii="宋体" w:hAnsi="宋体"/>
                <w:szCs w:val="21"/>
              </w:rPr>
              <w:t>8秒00</w:t>
            </w:r>
          </w:p>
          <w:p>
            <w:pPr>
              <w:spacing w:line="300" w:lineRule="exact"/>
              <w:jc w:val="center"/>
              <w:rPr>
                <w:rFonts w:ascii="宋体" w:hAnsi="宋体"/>
                <w:szCs w:val="21"/>
              </w:rPr>
            </w:pPr>
            <w:r>
              <w:rPr>
                <w:rFonts w:hint="eastAsia" w:ascii="宋体" w:hAnsi="宋体"/>
                <w:szCs w:val="21"/>
              </w:rPr>
              <w:t>8秒05</w:t>
            </w:r>
          </w:p>
          <w:p>
            <w:pPr>
              <w:spacing w:line="300" w:lineRule="exact"/>
              <w:jc w:val="center"/>
              <w:rPr>
                <w:rFonts w:ascii="宋体" w:hAnsi="宋体"/>
                <w:szCs w:val="21"/>
              </w:rPr>
            </w:pPr>
            <w:r>
              <w:rPr>
                <w:rFonts w:hint="eastAsia" w:ascii="宋体" w:hAnsi="宋体"/>
                <w:szCs w:val="21"/>
              </w:rPr>
              <w:t>8秒10</w:t>
            </w:r>
          </w:p>
          <w:p>
            <w:pPr>
              <w:spacing w:line="300" w:lineRule="exact"/>
              <w:jc w:val="center"/>
              <w:rPr>
                <w:rFonts w:ascii="宋体" w:hAnsi="宋体"/>
                <w:szCs w:val="21"/>
              </w:rPr>
            </w:pPr>
            <w:r>
              <w:rPr>
                <w:rFonts w:hint="eastAsia" w:ascii="宋体" w:hAnsi="宋体"/>
                <w:szCs w:val="21"/>
              </w:rPr>
              <w:t>8秒15</w:t>
            </w:r>
          </w:p>
          <w:p>
            <w:pPr>
              <w:spacing w:line="300" w:lineRule="exact"/>
              <w:jc w:val="center"/>
              <w:rPr>
                <w:rFonts w:ascii="宋体" w:hAnsi="宋体"/>
                <w:szCs w:val="21"/>
              </w:rPr>
            </w:pPr>
            <w:r>
              <w:rPr>
                <w:rFonts w:hint="eastAsia" w:ascii="宋体" w:hAnsi="宋体"/>
                <w:szCs w:val="21"/>
              </w:rPr>
              <w:t>8秒20</w:t>
            </w:r>
          </w:p>
          <w:p>
            <w:pPr>
              <w:spacing w:line="300" w:lineRule="exact"/>
              <w:jc w:val="center"/>
              <w:rPr>
                <w:rFonts w:ascii="宋体" w:hAnsi="宋体"/>
                <w:szCs w:val="21"/>
              </w:rPr>
            </w:pPr>
            <w:r>
              <w:rPr>
                <w:rFonts w:hint="eastAsia" w:ascii="宋体" w:hAnsi="宋体"/>
                <w:szCs w:val="21"/>
              </w:rPr>
              <w:t>8秒25</w:t>
            </w:r>
          </w:p>
          <w:p>
            <w:pPr>
              <w:spacing w:line="300" w:lineRule="exact"/>
              <w:jc w:val="center"/>
              <w:rPr>
                <w:rFonts w:ascii="宋体" w:hAnsi="宋体"/>
                <w:szCs w:val="21"/>
              </w:rPr>
            </w:pPr>
            <w:r>
              <w:rPr>
                <w:rFonts w:hint="eastAsia" w:ascii="宋体" w:hAnsi="宋体"/>
                <w:szCs w:val="21"/>
              </w:rPr>
              <w:t>8秒30</w:t>
            </w:r>
          </w:p>
          <w:p>
            <w:pPr>
              <w:spacing w:line="300" w:lineRule="exact"/>
              <w:jc w:val="center"/>
              <w:rPr>
                <w:rFonts w:ascii="宋体" w:hAnsi="宋体"/>
                <w:szCs w:val="21"/>
              </w:rPr>
            </w:pPr>
            <w:r>
              <w:rPr>
                <w:rFonts w:hint="eastAsia" w:ascii="宋体" w:hAnsi="宋体"/>
                <w:szCs w:val="21"/>
              </w:rPr>
              <w:t>8秒35</w:t>
            </w:r>
          </w:p>
          <w:p>
            <w:pPr>
              <w:spacing w:line="300" w:lineRule="exact"/>
              <w:jc w:val="center"/>
              <w:rPr>
                <w:rFonts w:ascii="宋体" w:hAnsi="宋体"/>
                <w:szCs w:val="21"/>
              </w:rPr>
            </w:pPr>
            <w:r>
              <w:rPr>
                <w:rFonts w:hint="eastAsia" w:ascii="宋体" w:hAnsi="宋体"/>
                <w:szCs w:val="21"/>
              </w:rPr>
              <w:t>8秒40</w:t>
            </w:r>
          </w:p>
          <w:p>
            <w:pPr>
              <w:spacing w:line="300" w:lineRule="exact"/>
              <w:jc w:val="center"/>
              <w:rPr>
                <w:rFonts w:ascii="宋体" w:hAnsi="宋体"/>
                <w:szCs w:val="21"/>
              </w:rPr>
            </w:pPr>
            <w:r>
              <w:rPr>
                <w:rFonts w:hint="eastAsia" w:ascii="宋体" w:hAnsi="宋体"/>
                <w:szCs w:val="21"/>
              </w:rPr>
              <w:t>8秒45</w:t>
            </w:r>
          </w:p>
          <w:p>
            <w:pPr>
              <w:spacing w:line="300" w:lineRule="exact"/>
              <w:jc w:val="center"/>
              <w:rPr>
                <w:rFonts w:ascii="宋体" w:hAnsi="宋体"/>
                <w:szCs w:val="21"/>
              </w:rPr>
            </w:pPr>
            <w:r>
              <w:rPr>
                <w:rFonts w:hint="eastAsia" w:ascii="宋体" w:hAnsi="宋体"/>
                <w:szCs w:val="21"/>
              </w:rPr>
              <w:t>8秒50</w:t>
            </w:r>
          </w:p>
          <w:p>
            <w:pPr>
              <w:spacing w:line="300" w:lineRule="exact"/>
              <w:jc w:val="center"/>
              <w:rPr>
                <w:rFonts w:ascii="宋体" w:hAnsi="宋体"/>
                <w:szCs w:val="21"/>
              </w:rPr>
            </w:pPr>
            <w:r>
              <w:rPr>
                <w:rFonts w:hint="eastAsia" w:ascii="宋体" w:hAnsi="宋体"/>
                <w:szCs w:val="21"/>
              </w:rPr>
              <w:t>8秒55</w:t>
            </w:r>
          </w:p>
          <w:p>
            <w:pPr>
              <w:spacing w:line="300" w:lineRule="exact"/>
              <w:jc w:val="center"/>
              <w:rPr>
                <w:rFonts w:ascii="宋体" w:hAnsi="宋体"/>
                <w:szCs w:val="21"/>
              </w:rPr>
            </w:pPr>
            <w:r>
              <w:rPr>
                <w:rFonts w:hint="eastAsia" w:ascii="宋体" w:hAnsi="宋体"/>
                <w:szCs w:val="21"/>
              </w:rPr>
              <w:t>8秒60</w:t>
            </w:r>
          </w:p>
          <w:p>
            <w:pPr>
              <w:spacing w:line="300" w:lineRule="exact"/>
              <w:jc w:val="center"/>
              <w:rPr>
                <w:rFonts w:ascii="宋体" w:hAnsi="宋体"/>
                <w:szCs w:val="21"/>
              </w:rPr>
            </w:pPr>
            <w:r>
              <w:rPr>
                <w:rFonts w:hint="eastAsia" w:ascii="宋体" w:hAnsi="宋体"/>
                <w:szCs w:val="21"/>
              </w:rPr>
              <w:t>8秒65</w:t>
            </w:r>
          </w:p>
          <w:p>
            <w:pPr>
              <w:spacing w:line="300" w:lineRule="exact"/>
              <w:jc w:val="center"/>
              <w:rPr>
                <w:rFonts w:ascii="宋体" w:hAnsi="宋体"/>
                <w:szCs w:val="21"/>
              </w:rPr>
            </w:pPr>
          </w:p>
        </w:tc>
        <w:tc>
          <w:tcPr>
            <w:tcW w:w="1163" w:type="dxa"/>
            <w:noWrap w:val="0"/>
            <w:vAlign w:val="top"/>
          </w:tcPr>
          <w:p>
            <w:pPr>
              <w:spacing w:line="300" w:lineRule="exact"/>
              <w:jc w:val="center"/>
              <w:rPr>
                <w:rFonts w:ascii="宋体" w:hAnsi="宋体"/>
                <w:kern w:val="0"/>
                <w:szCs w:val="21"/>
              </w:rPr>
            </w:pPr>
            <w:r>
              <w:rPr>
                <w:rFonts w:hint="eastAsia" w:ascii="宋体" w:hAnsi="宋体"/>
                <w:kern w:val="0"/>
                <w:szCs w:val="21"/>
              </w:rPr>
              <w:t>100.00</w:t>
            </w:r>
          </w:p>
          <w:p>
            <w:pPr>
              <w:spacing w:line="300" w:lineRule="exact"/>
              <w:jc w:val="center"/>
              <w:rPr>
                <w:rFonts w:ascii="宋体" w:hAnsi="宋体"/>
                <w:szCs w:val="21"/>
              </w:rPr>
            </w:pPr>
            <w:r>
              <w:rPr>
                <w:rFonts w:hint="eastAsia" w:ascii="宋体" w:hAnsi="宋体"/>
                <w:szCs w:val="21"/>
              </w:rPr>
              <w:t>98.57</w:t>
            </w:r>
          </w:p>
          <w:p>
            <w:pPr>
              <w:spacing w:line="300" w:lineRule="exact"/>
              <w:jc w:val="center"/>
              <w:rPr>
                <w:rFonts w:ascii="宋体" w:hAnsi="宋体"/>
                <w:szCs w:val="21"/>
              </w:rPr>
            </w:pPr>
            <w:r>
              <w:rPr>
                <w:rFonts w:hint="eastAsia" w:ascii="宋体" w:hAnsi="宋体"/>
                <w:szCs w:val="21"/>
              </w:rPr>
              <w:t>97.13</w:t>
            </w:r>
          </w:p>
          <w:p>
            <w:pPr>
              <w:spacing w:line="300" w:lineRule="exact"/>
              <w:jc w:val="center"/>
              <w:rPr>
                <w:rFonts w:ascii="宋体" w:hAnsi="宋体"/>
                <w:szCs w:val="21"/>
              </w:rPr>
            </w:pPr>
            <w:r>
              <w:rPr>
                <w:rFonts w:hint="eastAsia" w:ascii="宋体" w:hAnsi="宋体"/>
                <w:szCs w:val="21"/>
              </w:rPr>
              <w:t>95.70</w:t>
            </w:r>
          </w:p>
          <w:p>
            <w:pPr>
              <w:spacing w:line="300" w:lineRule="exact"/>
              <w:jc w:val="center"/>
              <w:rPr>
                <w:rFonts w:ascii="宋体" w:hAnsi="宋体"/>
                <w:szCs w:val="21"/>
              </w:rPr>
            </w:pPr>
            <w:r>
              <w:rPr>
                <w:rFonts w:hint="eastAsia" w:ascii="宋体" w:hAnsi="宋体"/>
                <w:szCs w:val="21"/>
              </w:rPr>
              <w:t>94.27</w:t>
            </w:r>
          </w:p>
          <w:p>
            <w:pPr>
              <w:spacing w:line="300" w:lineRule="exact"/>
              <w:jc w:val="center"/>
              <w:rPr>
                <w:rFonts w:ascii="宋体" w:hAnsi="宋体"/>
                <w:szCs w:val="21"/>
              </w:rPr>
            </w:pPr>
            <w:r>
              <w:rPr>
                <w:rFonts w:hint="eastAsia" w:ascii="宋体" w:hAnsi="宋体"/>
                <w:szCs w:val="21"/>
              </w:rPr>
              <w:t>92.84</w:t>
            </w:r>
          </w:p>
          <w:p>
            <w:pPr>
              <w:spacing w:line="300" w:lineRule="exact"/>
              <w:jc w:val="center"/>
              <w:rPr>
                <w:rFonts w:ascii="宋体" w:hAnsi="宋体"/>
                <w:szCs w:val="21"/>
              </w:rPr>
            </w:pPr>
            <w:r>
              <w:rPr>
                <w:rFonts w:hint="eastAsia" w:ascii="宋体" w:hAnsi="宋体"/>
                <w:szCs w:val="21"/>
              </w:rPr>
              <w:t>91.40</w:t>
            </w:r>
          </w:p>
          <w:p>
            <w:pPr>
              <w:spacing w:line="300" w:lineRule="exact"/>
              <w:jc w:val="center"/>
              <w:rPr>
                <w:rFonts w:ascii="宋体" w:hAnsi="宋体"/>
                <w:szCs w:val="21"/>
              </w:rPr>
            </w:pPr>
            <w:r>
              <w:rPr>
                <w:rFonts w:hint="eastAsia" w:ascii="宋体" w:hAnsi="宋体"/>
                <w:szCs w:val="21"/>
              </w:rPr>
              <w:t>89.97</w:t>
            </w:r>
          </w:p>
          <w:p>
            <w:pPr>
              <w:spacing w:line="300" w:lineRule="exact"/>
              <w:jc w:val="center"/>
              <w:rPr>
                <w:rFonts w:ascii="宋体" w:hAnsi="宋体"/>
                <w:szCs w:val="21"/>
              </w:rPr>
            </w:pPr>
            <w:r>
              <w:rPr>
                <w:rFonts w:hint="eastAsia" w:ascii="宋体" w:hAnsi="宋体"/>
                <w:szCs w:val="21"/>
              </w:rPr>
              <w:t>88.54</w:t>
            </w:r>
          </w:p>
          <w:p>
            <w:pPr>
              <w:spacing w:line="300" w:lineRule="exact"/>
              <w:jc w:val="center"/>
              <w:rPr>
                <w:rFonts w:ascii="宋体" w:hAnsi="宋体"/>
                <w:szCs w:val="21"/>
              </w:rPr>
            </w:pPr>
            <w:r>
              <w:rPr>
                <w:rFonts w:hint="eastAsia" w:ascii="宋体" w:hAnsi="宋体"/>
                <w:szCs w:val="21"/>
              </w:rPr>
              <w:t>87.11</w:t>
            </w:r>
          </w:p>
          <w:p>
            <w:pPr>
              <w:spacing w:line="300" w:lineRule="exact"/>
              <w:jc w:val="center"/>
              <w:rPr>
                <w:rFonts w:ascii="宋体" w:hAnsi="宋体"/>
                <w:szCs w:val="21"/>
              </w:rPr>
            </w:pPr>
            <w:r>
              <w:rPr>
                <w:rFonts w:hint="eastAsia" w:ascii="宋体" w:hAnsi="宋体"/>
                <w:szCs w:val="21"/>
              </w:rPr>
              <w:t>85.68</w:t>
            </w:r>
          </w:p>
          <w:p>
            <w:pPr>
              <w:spacing w:line="300" w:lineRule="exact"/>
              <w:jc w:val="center"/>
              <w:rPr>
                <w:rFonts w:ascii="宋体" w:hAnsi="宋体"/>
                <w:szCs w:val="21"/>
              </w:rPr>
            </w:pPr>
            <w:r>
              <w:rPr>
                <w:rFonts w:hint="eastAsia" w:ascii="宋体" w:hAnsi="宋体"/>
                <w:szCs w:val="21"/>
              </w:rPr>
              <w:t>84.25</w:t>
            </w:r>
          </w:p>
          <w:p>
            <w:pPr>
              <w:spacing w:line="300" w:lineRule="exact"/>
              <w:jc w:val="center"/>
              <w:rPr>
                <w:rFonts w:ascii="宋体" w:hAnsi="宋体"/>
                <w:szCs w:val="21"/>
              </w:rPr>
            </w:pPr>
            <w:r>
              <w:rPr>
                <w:rFonts w:hint="eastAsia" w:ascii="宋体" w:hAnsi="宋体"/>
                <w:szCs w:val="21"/>
              </w:rPr>
              <w:t>82.82</w:t>
            </w:r>
          </w:p>
          <w:p>
            <w:pPr>
              <w:spacing w:line="300" w:lineRule="exact"/>
              <w:jc w:val="center"/>
              <w:rPr>
                <w:rFonts w:ascii="宋体" w:hAnsi="宋体"/>
                <w:szCs w:val="21"/>
              </w:rPr>
            </w:pPr>
            <w:r>
              <w:rPr>
                <w:rFonts w:hint="eastAsia" w:ascii="宋体" w:hAnsi="宋体"/>
                <w:szCs w:val="21"/>
              </w:rPr>
              <w:t>81.39</w:t>
            </w:r>
          </w:p>
          <w:p>
            <w:pPr>
              <w:spacing w:line="300" w:lineRule="exact"/>
              <w:jc w:val="center"/>
              <w:rPr>
                <w:rFonts w:ascii="宋体" w:hAnsi="宋体"/>
                <w:szCs w:val="21"/>
              </w:rPr>
            </w:pPr>
            <w:r>
              <w:rPr>
                <w:rFonts w:hint="eastAsia" w:ascii="宋体" w:hAnsi="宋体"/>
                <w:szCs w:val="21"/>
              </w:rPr>
              <w:t>79.96</w:t>
            </w:r>
          </w:p>
          <w:p>
            <w:pPr>
              <w:spacing w:line="300" w:lineRule="exact"/>
              <w:jc w:val="center"/>
              <w:rPr>
                <w:rFonts w:ascii="宋体" w:hAnsi="宋体"/>
                <w:szCs w:val="21"/>
              </w:rPr>
            </w:pPr>
            <w:r>
              <w:rPr>
                <w:rFonts w:hint="eastAsia" w:ascii="宋体" w:hAnsi="宋体"/>
                <w:szCs w:val="21"/>
              </w:rPr>
              <w:t>78.54</w:t>
            </w:r>
          </w:p>
          <w:p>
            <w:pPr>
              <w:spacing w:line="300" w:lineRule="exact"/>
              <w:jc w:val="center"/>
              <w:rPr>
                <w:rFonts w:ascii="宋体" w:hAnsi="宋体"/>
                <w:szCs w:val="21"/>
              </w:rPr>
            </w:pPr>
            <w:r>
              <w:rPr>
                <w:rFonts w:hint="eastAsia" w:ascii="宋体" w:hAnsi="宋体"/>
                <w:szCs w:val="21"/>
              </w:rPr>
              <w:t>77.11</w:t>
            </w:r>
          </w:p>
          <w:p>
            <w:pPr>
              <w:spacing w:line="300" w:lineRule="exact"/>
              <w:jc w:val="center"/>
              <w:rPr>
                <w:rFonts w:ascii="宋体" w:hAnsi="宋体"/>
                <w:szCs w:val="21"/>
              </w:rPr>
            </w:pPr>
            <w:r>
              <w:rPr>
                <w:rFonts w:hint="eastAsia" w:ascii="宋体" w:hAnsi="宋体"/>
                <w:szCs w:val="21"/>
              </w:rPr>
              <w:t>75.68</w:t>
            </w:r>
          </w:p>
          <w:p>
            <w:pPr>
              <w:spacing w:line="300" w:lineRule="exact"/>
              <w:jc w:val="center"/>
              <w:rPr>
                <w:rFonts w:ascii="宋体" w:hAnsi="宋体"/>
                <w:szCs w:val="21"/>
              </w:rPr>
            </w:pPr>
            <w:r>
              <w:rPr>
                <w:rFonts w:hint="eastAsia" w:ascii="宋体" w:hAnsi="宋体"/>
                <w:szCs w:val="21"/>
              </w:rPr>
              <w:t>74.25</w:t>
            </w:r>
          </w:p>
          <w:p>
            <w:pPr>
              <w:spacing w:line="300" w:lineRule="exact"/>
              <w:jc w:val="center"/>
              <w:rPr>
                <w:rFonts w:ascii="宋体" w:hAnsi="宋体"/>
                <w:szCs w:val="21"/>
              </w:rPr>
            </w:pPr>
            <w:r>
              <w:rPr>
                <w:rFonts w:hint="eastAsia" w:ascii="宋体" w:hAnsi="宋体"/>
                <w:szCs w:val="21"/>
              </w:rPr>
              <w:t>72.83</w:t>
            </w:r>
          </w:p>
          <w:p>
            <w:pPr>
              <w:spacing w:line="300" w:lineRule="exact"/>
              <w:jc w:val="center"/>
              <w:rPr>
                <w:rFonts w:ascii="宋体" w:hAnsi="宋体"/>
                <w:szCs w:val="21"/>
              </w:rPr>
            </w:pPr>
            <w:r>
              <w:rPr>
                <w:rFonts w:hint="eastAsia" w:ascii="宋体" w:hAnsi="宋体"/>
                <w:szCs w:val="21"/>
              </w:rPr>
              <w:t>71.40</w:t>
            </w:r>
          </w:p>
          <w:p>
            <w:pPr>
              <w:spacing w:line="300" w:lineRule="exact"/>
              <w:jc w:val="center"/>
              <w:rPr>
                <w:rFonts w:ascii="宋体" w:hAnsi="宋体"/>
                <w:szCs w:val="21"/>
              </w:rPr>
            </w:pPr>
            <w:r>
              <w:rPr>
                <w:rFonts w:hint="eastAsia" w:ascii="宋体" w:hAnsi="宋体"/>
                <w:szCs w:val="21"/>
              </w:rPr>
              <w:t>69.97</w:t>
            </w:r>
          </w:p>
          <w:p>
            <w:pPr>
              <w:spacing w:line="300" w:lineRule="exact"/>
              <w:jc w:val="center"/>
              <w:rPr>
                <w:rFonts w:ascii="宋体" w:hAnsi="宋体"/>
                <w:szCs w:val="21"/>
              </w:rPr>
            </w:pPr>
            <w:r>
              <w:rPr>
                <w:rFonts w:hint="eastAsia" w:ascii="宋体" w:hAnsi="宋体"/>
                <w:szCs w:val="21"/>
              </w:rPr>
              <w:t>68.55</w:t>
            </w:r>
          </w:p>
          <w:p>
            <w:pPr>
              <w:spacing w:line="300" w:lineRule="exact"/>
              <w:jc w:val="center"/>
              <w:rPr>
                <w:rFonts w:ascii="宋体" w:hAnsi="宋体"/>
                <w:szCs w:val="21"/>
              </w:rPr>
            </w:pPr>
            <w:r>
              <w:rPr>
                <w:rFonts w:hint="eastAsia" w:ascii="宋体" w:hAnsi="宋体"/>
                <w:szCs w:val="21"/>
              </w:rPr>
              <w:t>67.12</w:t>
            </w:r>
          </w:p>
          <w:p>
            <w:pPr>
              <w:spacing w:line="300" w:lineRule="exact"/>
              <w:jc w:val="center"/>
              <w:rPr>
                <w:rFonts w:ascii="宋体" w:hAnsi="宋体"/>
                <w:szCs w:val="21"/>
              </w:rPr>
            </w:pPr>
          </w:p>
        </w:tc>
        <w:tc>
          <w:tcPr>
            <w:tcW w:w="1030" w:type="dxa"/>
            <w:noWrap w:val="0"/>
            <w:vAlign w:val="center"/>
          </w:tcPr>
          <w:p>
            <w:pPr>
              <w:spacing w:line="300" w:lineRule="exact"/>
              <w:jc w:val="center"/>
              <w:rPr>
                <w:rFonts w:ascii="宋体" w:hAnsi="宋体"/>
                <w:szCs w:val="21"/>
              </w:rPr>
            </w:pPr>
            <w:r>
              <w:rPr>
                <w:rFonts w:hint="eastAsia" w:ascii="宋体" w:hAnsi="宋体"/>
                <w:szCs w:val="21"/>
              </w:rPr>
              <w:t>8秒70</w:t>
            </w:r>
          </w:p>
          <w:p>
            <w:pPr>
              <w:spacing w:line="300" w:lineRule="exact"/>
              <w:jc w:val="center"/>
              <w:rPr>
                <w:rFonts w:ascii="宋体" w:hAnsi="宋体"/>
                <w:szCs w:val="21"/>
              </w:rPr>
            </w:pPr>
            <w:r>
              <w:rPr>
                <w:rFonts w:hint="eastAsia" w:ascii="宋体" w:hAnsi="宋体"/>
                <w:szCs w:val="21"/>
              </w:rPr>
              <w:t>8秒75</w:t>
            </w:r>
          </w:p>
          <w:p>
            <w:pPr>
              <w:spacing w:line="300" w:lineRule="exact"/>
              <w:jc w:val="center"/>
              <w:rPr>
                <w:rFonts w:ascii="宋体" w:hAnsi="宋体"/>
                <w:szCs w:val="21"/>
              </w:rPr>
            </w:pPr>
            <w:r>
              <w:rPr>
                <w:rFonts w:hint="eastAsia" w:ascii="宋体" w:hAnsi="宋体"/>
                <w:szCs w:val="21"/>
              </w:rPr>
              <w:t>8秒80</w:t>
            </w:r>
          </w:p>
          <w:p>
            <w:pPr>
              <w:spacing w:line="300" w:lineRule="exact"/>
              <w:jc w:val="center"/>
              <w:rPr>
                <w:rFonts w:ascii="宋体" w:hAnsi="宋体"/>
                <w:szCs w:val="21"/>
              </w:rPr>
            </w:pPr>
            <w:r>
              <w:rPr>
                <w:rFonts w:hint="eastAsia" w:ascii="宋体" w:hAnsi="宋体"/>
                <w:szCs w:val="21"/>
              </w:rPr>
              <w:t>8秒85</w:t>
            </w:r>
          </w:p>
          <w:p>
            <w:pPr>
              <w:spacing w:line="300" w:lineRule="exact"/>
              <w:jc w:val="center"/>
              <w:rPr>
                <w:rFonts w:ascii="宋体" w:hAnsi="宋体"/>
                <w:szCs w:val="21"/>
              </w:rPr>
            </w:pPr>
            <w:r>
              <w:rPr>
                <w:rFonts w:hint="eastAsia" w:ascii="宋体" w:hAnsi="宋体"/>
                <w:szCs w:val="21"/>
              </w:rPr>
              <w:t>8秒90</w:t>
            </w:r>
          </w:p>
          <w:p>
            <w:pPr>
              <w:spacing w:line="300" w:lineRule="exact"/>
              <w:jc w:val="center"/>
              <w:rPr>
                <w:rFonts w:ascii="宋体" w:hAnsi="宋体"/>
                <w:szCs w:val="21"/>
              </w:rPr>
            </w:pPr>
            <w:r>
              <w:rPr>
                <w:rFonts w:hint="eastAsia" w:ascii="宋体" w:hAnsi="宋体"/>
                <w:szCs w:val="21"/>
              </w:rPr>
              <w:t>8秒95</w:t>
            </w:r>
          </w:p>
          <w:p>
            <w:pPr>
              <w:spacing w:line="300" w:lineRule="exact"/>
              <w:jc w:val="center"/>
              <w:rPr>
                <w:rFonts w:ascii="宋体" w:hAnsi="宋体"/>
                <w:szCs w:val="21"/>
              </w:rPr>
            </w:pPr>
            <w:r>
              <w:rPr>
                <w:rFonts w:hint="eastAsia" w:ascii="宋体" w:hAnsi="宋体"/>
                <w:szCs w:val="21"/>
              </w:rPr>
              <w:t>9秒00</w:t>
            </w:r>
          </w:p>
          <w:p>
            <w:pPr>
              <w:spacing w:line="300" w:lineRule="exact"/>
              <w:jc w:val="center"/>
              <w:rPr>
                <w:rFonts w:ascii="宋体" w:hAnsi="宋体"/>
                <w:szCs w:val="21"/>
              </w:rPr>
            </w:pPr>
            <w:r>
              <w:rPr>
                <w:rFonts w:hint="eastAsia" w:ascii="宋体" w:hAnsi="宋体"/>
                <w:szCs w:val="21"/>
              </w:rPr>
              <w:t>9秒05</w:t>
            </w:r>
          </w:p>
          <w:p>
            <w:pPr>
              <w:spacing w:line="300" w:lineRule="exact"/>
              <w:jc w:val="center"/>
              <w:rPr>
                <w:rFonts w:ascii="宋体" w:hAnsi="宋体"/>
                <w:szCs w:val="21"/>
              </w:rPr>
            </w:pPr>
            <w:r>
              <w:rPr>
                <w:rFonts w:hint="eastAsia" w:ascii="宋体" w:hAnsi="宋体"/>
                <w:szCs w:val="21"/>
              </w:rPr>
              <w:t>9秒10</w:t>
            </w:r>
          </w:p>
          <w:p>
            <w:pPr>
              <w:spacing w:line="300" w:lineRule="exact"/>
              <w:jc w:val="center"/>
              <w:rPr>
                <w:rFonts w:ascii="宋体" w:hAnsi="宋体"/>
                <w:szCs w:val="21"/>
              </w:rPr>
            </w:pPr>
            <w:r>
              <w:rPr>
                <w:rFonts w:hint="eastAsia" w:ascii="宋体" w:hAnsi="宋体"/>
                <w:szCs w:val="21"/>
              </w:rPr>
              <w:t>9秒15</w:t>
            </w:r>
          </w:p>
          <w:p>
            <w:pPr>
              <w:spacing w:line="300" w:lineRule="exact"/>
              <w:jc w:val="center"/>
              <w:rPr>
                <w:rFonts w:ascii="宋体" w:hAnsi="宋体"/>
                <w:szCs w:val="21"/>
              </w:rPr>
            </w:pPr>
            <w:r>
              <w:rPr>
                <w:rFonts w:hint="eastAsia" w:ascii="宋体" w:hAnsi="宋体"/>
                <w:szCs w:val="21"/>
              </w:rPr>
              <w:t>9秒20</w:t>
            </w:r>
          </w:p>
          <w:p>
            <w:pPr>
              <w:spacing w:line="300" w:lineRule="exact"/>
              <w:jc w:val="center"/>
              <w:rPr>
                <w:rFonts w:ascii="宋体" w:hAnsi="宋体"/>
                <w:szCs w:val="21"/>
              </w:rPr>
            </w:pPr>
            <w:r>
              <w:rPr>
                <w:rFonts w:hint="eastAsia" w:ascii="宋体" w:hAnsi="宋体"/>
                <w:szCs w:val="21"/>
              </w:rPr>
              <w:t>9秒25</w:t>
            </w:r>
          </w:p>
          <w:p>
            <w:pPr>
              <w:spacing w:line="300" w:lineRule="exact"/>
              <w:jc w:val="center"/>
              <w:rPr>
                <w:rFonts w:ascii="宋体" w:hAnsi="宋体"/>
                <w:szCs w:val="21"/>
              </w:rPr>
            </w:pPr>
            <w:r>
              <w:rPr>
                <w:rFonts w:hint="eastAsia" w:ascii="宋体" w:hAnsi="宋体"/>
                <w:szCs w:val="21"/>
              </w:rPr>
              <w:t>9秒30</w:t>
            </w:r>
          </w:p>
          <w:p>
            <w:pPr>
              <w:spacing w:line="300" w:lineRule="exact"/>
              <w:jc w:val="center"/>
              <w:rPr>
                <w:rFonts w:ascii="宋体" w:hAnsi="宋体"/>
                <w:szCs w:val="21"/>
              </w:rPr>
            </w:pPr>
            <w:r>
              <w:rPr>
                <w:rFonts w:hint="eastAsia" w:ascii="宋体" w:hAnsi="宋体"/>
                <w:szCs w:val="21"/>
              </w:rPr>
              <w:t>9秒35</w:t>
            </w:r>
          </w:p>
          <w:p>
            <w:pPr>
              <w:spacing w:line="300" w:lineRule="exact"/>
              <w:jc w:val="center"/>
              <w:rPr>
                <w:rFonts w:ascii="宋体" w:hAnsi="宋体"/>
                <w:szCs w:val="21"/>
              </w:rPr>
            </w:pPr>
            <w:r>
              <w:rPr>
                <w:rFonts w:hint="eastAsia" w:ascii="宋体" w:hAnsi="宋体"/>
                <w:szCs w:val="21"/>
              </w:rPr>
              <w:t>9秒40</w:t>
            </w:r>
          </w:p>
          <w:p>
            <w:pPr>
              <w:spacing w:line="300" w:lineRule="exact"/>
              <w:jc w:val="center"/>
              <w:rPr>
                <w:rFonts w:ascii="宋体" w:hAnsi="宋体"/>
                <w:szCs w:val="21"/>
              </w:rPr>
            </w:pPr>
            <w:r>
              <w:rPr>
                <w:rFonts w:hint="eastAsia" w:ascii="宋体" w:hAnsi="宋体"/>
                <w:szCs w:val="21"/>
              </w:rPr>
              <w:t>9秒45</w:t>
            </w:r>
          </w:p>
          <w:p>
            <w:pPr>
              <w:spacing w:line="300" w:lineRule="exact"/>
              <w:jc w:val="center"/>
              <w:rPr>
                <w:rFonts w:ascii="宋体" w:hAnsi="宋体"/>
                <w:szCs w:val="21"/>
              </w:rPr>
            </w:pPr>
            <w:r>
              <w:rPr>
                <w:rFonts w:hint="eastAsia" w:ascii="宋体" w:hAnsi="宋体"/>
                <w:szCs w:val="21"/>
              </w:rPr>
              <w:t>9秒50</w:t>
            </w:r>
          </w:p>
          <w:p>
            <w:pPr>
              <w:spacing w:line="300" w:lineRule="exact"/>
              <w:jc w:val="center"/>
              <w:rPr>
                <w:rFonts w:ascii="宋体" w:hAnsi="宋体"/>
                <w:szCs w:val="21"/>
              </w:rPr>
            </w:pPr>
            <w:r>
              <w:rPr>
                <w:rFonts w:hint="eastAsia" w:ascii="宋体" w:hAnsi="宋体"/>
                <w:szCs w:val="21"/>
              </w:rPr>
              <w:t>9秒55</w:t>
            </w:r>
          </w:p>
          <w:p>
            <w:pPr>
              <w:spacing w:line="300" w:lineRule="exact"/>
              <w:jc w:val="center"/>
              <w:rPr>
                <w:rFonts w:ascii="宋体" w:hAnsi="宋体"/>
                <w:szCs w:val="21"/>
              </w:rPr>
            </w:pPr>
            <w:r>
              <w:rPr>
                <w:rFonts w:hint="eastAsia" w:ascii="宋体" w:hAnsi="宋体"/>
                <w:szCs w:val="21"/>
              </w:rPr>
              <w:t>9秒60</w:t>
            </w:r>
          </w:p>
          <w:p>
            <w:pPr>
              <w:spacing w:line="300" w:lineRule="exact"/>
              <w:jc w:val="center"/>
              <w:rPr>
                <w:rFonts w:ascii="宋体" w:hAnsi="宋体"/>
                <w:szCs w:val="21"/>
              </w:rPr>
            </w:pPr>
            <w:r>
              <w:rPr>
                <w:rFonts w:hint="eastAsia" w:ascii="宋体" w:hAnsi="宋体"/>
                <w:szCs w:val="21"/>
              </w:rPr>
              <w:t>9秒65</w:t>
            </w:r>
          </w:p>
          <w:p>
            <w:pPr>
              <w:spacing w:line="300" w:lineRule="exact"/>
              <w:jc w:val="center"/>
              <w:rPr>
                <w:rFonts w:ascii="宋体" w:hAnsi="宋体"/>
                <w:szCs w:val="21"/>
              </w:rPr>
            </w:pPr>
            <w:r>
              <w:rPr>
                <w:rFonts w:hint="eastAsia" w:ascii="宋体" w:hAnsi="宋体"/>
                <w:szCs w:val="21"/>
              </w:rPr>
              <w:t>9秒70</w:t>
            </w:r>
          </w:p>
          <w:p>
            <w:pPr>
              <w:spacing w:line="300" w:lineRule="exact"/>
              <w:jc w:val="center"/>
              <w:rPr>
                <w:rFonts w:ascii="宋体" w:hAnsi="宋体"/>
                <w:szCs w:val="21"/>
              </w:rPr>
            </w:pPr>
            <w:r>
              <w:rPr>
                <w:rFonts w:hint="eastAsia" w:ascii="宋体" w:hAnsi="宋体"/>
                <w:szCs w:val="21"/>
              </w:rPr>
              <w:t>9秒75</w:t>
            </w:r>
          </w:p>
          <w:p>
            <w:pPr>
              <w:spacing w:line="300" w:lineRule="exact"/>
              <w:jc w:val="center"/>
              <w:rPr>
                <w:rFonts w:ascii="宋体" w:hAnsi="宋体"/>
                <w:szCs w:val="21"/>
              </w:rPr>
            </w:pPr>
            <w:r>
              <w:rPr>
                <w:rFonts w:hint="eastAsia" w:ascii="宋体" w:hAnsi="宋体"/>
                <w:szCs w:val="21"/>
              </w:rPr>
              <w:t>9秒80</w:t>
            </w:r>
          </w:p>
          <w:p>
            <w:pPr>
              <w:spacing w:line="300" w:lineRule="exact"/>
              <w:jc w:val="center"/>
              <w:rPr>
                <w:rFonts w:ascii="宋体" w:hAnsi="宋体"/>
                <w:szCs w:val="21"/>
              </w:rPr>
            </w:pPr>
            <w:r>
              <w:rPr>
                <w:rFonts w:hint="eastAsia" w:ascii="宋体" w:hAnsi="宋体"/>
                <w:szCs w:val="21"/>
              </w:rPr>
              <w:t>9秒85</w:t>
            </w:r>
          </w:p>
          <w:p>
            <w:pPr>
              <w:spacing w:line="300" w:lineRule="exact"/>
              <w:jc w:val="center"/>
              <w:rPr>
                <w:rFonts w:ascii="宋体" w:hAnsi="宋体"/>
                <w:szCs w:val="21"/>
              </w:rPr>
            </w:pPr>
          </w:p>
        </w:tc>
        <w:tc>
          <w:tcPr>
            <w:tcW w:w="1120" w:type="dxa"/>
            <w:noWrap w:val="0"/>
            <w:vAlign w:val="center"/>
          </w:tcPr>
          <w:p>
            <w:pPr>
              <w:spacing w:line="300" w:lineRule="exact"/>
              <w:jc w:val="center"/>
              <w:rPr>
                <w:rFonts w:ascii="宋体" w:hAnsi="宋体"/>
                <w:szCs w:val="21"/>
              </w:rPr>
            </w:pPr>
            <w:r>
              <w:rPr>
                <w:rFonts w:hint="eastAsia" w:ascii="宋体" w:hAnsi="宋体"/>
                <w:szCs w:val="21"/>
              </w:rPr>
              <w:t>65.70</w:t>
            </w:r>
          </w:p>
          <w:p>
            <w:pPr>
              <w:spacing w:line="300" w:lineRule="exact"/>
              <w:jc w:val="center"/>
              <w:rPr>
                <w:rFonts w:ascii="宋体" w:hAnsi="宋体"/>
                <w:szCs w:val="21"/>
              </w:rPr>
            </w:pPr>
            <w:r>
              <w:rPr>
                <w:rFonts w:hint="eastAsia" w:ascii="宋体" w:hAnsi="宋体"/>
                <w:szCs w:val="21"/>
              </w:rPr>
              <w:t>64.27</w:t>
            </w:r>
          </w:p>
          <w:p>
            <w:pPr>
              <w:spacing w:line="300" w:lineRule="exact"/>
              <w:jc w:val="center"/>
              <w:rPr>
                <w:rFonts w:ascii="宋体" w:hAnsi="宋体"/>
                <w:szCs w:val="21"/>
              </w:rPr>
            </w:pPr>
            <w:r>
              <w:rPr>
                <w:rFonts w:hint="eastAsia" w:ascii="宋体" w:hAnsi="宋体"/>
                <w:szCs w:val="21"/>
              </w:rPr>
              <w:t>62.85</w:t>
            </w:r>
          </w:p>
          <w:p>
            <w:pPr>
              <w:spacing w:line="300" w:lineRule="exact"/>
              <w:jc w:val="center"/>
              <w:rPr>
                <w:rFonts w:ascii="宋体" w:hAnsi="宋体"/>
                <w:szCs w:val="21"/>
              </w:rPr>
            </w:pPr>
            <w:r>
              <w:rPr>
                <w:rFonts w:hint="eastAsia" w:ascii="宋体" w:hAnsi="宋体"/>
                <w:szCs w:val="21"/>
              </w:rPr>
              <w:t>61.42</w:t>
            </w:r>
          </w:p>
          <w:p>
            <w:pPr>
              <w:spacing w:line="300" w:lineRule="exact"/>
              <w:jc w:val="center"/>
              <w:rPr>
                <w:rFonts w:ascii="宋体" w:hAnsi="宋体"/>
                <w:szCs w:val="21"/>
              </w:rPr>
            </w:pPr>
            <w:r>
              <w:rPr>
                <w:rFonts w:hint="eastAsia" w:ascii="宋体" w:hAnsi="宋体"/>
                <w:szCs w:val="21"/>
              </w:rPr>
              <w:t>60.00</w:t>
            </w:r>
          </w:p>
          <w:p>
            <w:pPr>
              <w:spacing w:line="300" w:lineRule="exact"/>
              <w:jc w:val="center"/>
              <w:rPr>
                <w:rFonts w:ascii="宋体" w:hAnsi="宋体"/>
                <w:szCs w:val="21"/>
              </w:rPr>
            </w:pPr>
            <w:r>
              <w:rPr>
                <w:rFonts w:hint="eastAsia" w:ascii="宋体" w:hAnsi="宋体"/>
                <w:szCs w:val="21"/>
              </w:rPr>
              <w:t>58.58</w:t>
            </w:r>
          </w:p>
          <w:p>
            <w:pPr>
              <w:spacing w:line="300" w:lineRule="exact"/>
              <w:jc w:val="center"/>
              <w:rPr>
                <w:rFonts w:ascii="宋体" w:hAnsi="宋体"/>
                <w:szCs w:val="21"/>
              </w:rPr>
            </w:pPr>
            <w:r>
              <w:rPr>
                <w:rFonts w:hint="eastAsia" w:ascii="宋体" w:hAnsi="宋体"/>
                <w:szCs w:val="21"/>
              </w:rPr>
              <w:t>57.15</w:t>
            </w:r>
          </w:p>
          <w:p>
            <w:pPr>
              <w:spacing w:line="300" w:lineRule="exact"/>
              <w:jc w:val="center"/>
              <w:rPr>
                <w:rFonts w:ascii="宋体" w:hAnsi="宋体"/>
                <w:szCs w:val="21"/>
              </w:rPr>
            </w:pPr>
            <w:r>
              <w:rPr>
                <w:rFonts w:hint="eastAsia" w:ascii="宋体" w:hAnsi="宋体"/>
                <w:szCs w:val="21"/>
              </w:rPr>
              <w:t>55.73</w:t>
            </w:r>
          </w:p>
          <w:p>
            <w:pPr>
              <w:spacing w:line="300" w:lineRule="exact"/>
              <w:jc w:val="center"/>
              <w:rPr>
                <w:rFonts w:ascii="宋体" w:hAnsi="宋体"/>
                <w:szCs w:val="21"/>
              </w:rPr>
            </w:pPr>
            <w:r>
              <w:rPr>
                <w:rFonts w:hint="eastAsia" w:ascii="宋体" w:hAnsi="宋体"/>
                <w:szCs w:val="21"/>
              </w:rPr>
              <w:t>54.31</w:t>
            </w:r>
          </w:p>
          <w:p>
            <w:pPr>
              <w:spacing w:line="300" w:lineRule="exact"/>
              <w:jc w:val="center"/>
              <w:rPr>
                <w:rFonts w:ascii="宋体" w:hAnsi="宋体"/>
                <w:szCs w:val="21"/>
              </w:rPr>
            </w:pPr>
            <w:r>
              <w:rPr>
                <w:rFonts w:hint="eastAsia" w:ascii="宋体" w:hAnsi="宋体"/>
                <w:szCs w:val="21"/>
              </w:rPr>
              <w:t>52.89</w:t>
            </w:r>
          </w:p>
          <w:p>
            <w:pPr>
              <w:spacing w:line="300" w:lineRule="exact"/>
              <w:jc w:val="center"/>
              <w:rPr>
                <w:rFonts w:ascii="宋体" w:hAnsi="宋体"/>
                <w:szCs w:val="21"/>
              </w:rPr>
            </w:pPr>
            <w:r>
              <w:rPr>
                <w:rFonts w:hint="eastAsia" w:ascii="宋体" w:hAnsi="宋体"/>
                <w:szCs w:val="21"/>
              </w:rPr>
              <w:t>51.47</w:t>
            </w:r>
          </w:p>
          <w:p>
            <w:pPr>
              <w:spacing w:line="300" w:lineRule="exact"/>
              <w:jc w:val="center"/>
              <w:rPr>
                <w:rFonts w:ascii="宋体" w:hAnsi="宋体"/>
                <w:szCs w:val="21"/>
              </w:rPr>
            </w:pPr>
            <w:r>
              <w:rPr>
                <w:rFonts w:hint="eastAsia" w:ascii="宋体" w:hAnsi="宋体"/>
                <w:szCs w:val="21"/>
              </w:rPr>
              <w:t>50.04</w:t>
            </w:r>
          </w:p>
          <w:p>
            <w:pPr>
              <w:spacing w:line="300" w:lineRule="exact"/>
              <w:jc w:val="center"/>
              <w:rPr>
                <w:rFonts w:ascii="宋体" w:hAnsi="宋体"/>
                <w:szCs w:val="21"/>
              </w:rPr>
            </w:pPr>
            <w:r>
              <w:rPr>
                <w:rFonts w:hint="eastAsia" w:ascii="宋体" w:hAnsi="宋体"/>
                <w:szCs w:val="21"/>
              </w:rPr>
              <w:t>48.62</w:t>
            </w:r>
          </w:p>
          <w:p>
            <w:pPr>
              <w:spacing w:line="300" w:lineRule="exact"/>
              <w:jc w:val="center"/>
              <w:rPr>
                <w:rFonts w:ascii="宋体" w:hAnsi="宋体"/>
                <w:szCs w:val="21"/>
              </w:rPr>
            </w:pPr>
            <w:r>
              <w:rPr>
                <w:rFonts w:hint="eastAsia" w:ascii="宋体" w:hAnsi="宋体"/>
                <w:szCs w:val="21"/>
              </w:rPr>
              <w:t>47.20</w:t>
            </w:r>
          </w:p>
          <w:p>
            <w:pPr>
              <w:spacing w:line="300" w:lineRule="exact"/>
              <w:jc w:val="center"/>
              <w:rPr>
                <w:rFonts w:ascii="宋体" w:hAnsi="宋体"/>
                <w:szCs w:val="21"/>
              </w:rPr>
            </w:pPr>
            <w:r>
              <w:rPr>
                <w:rFonts w:hint="eastAsia" w:ascii="宋体" w:hAnsi="宋体"/>
                <w:szCs w:val="21"/>
              </w:rPr>
              <w:t>45.78</w:t>
            </w:r>
          </w:p>
          <w:p>
            <w:pPr>
              <w:spacing w:line="300" w:lineRule="exact"/>
              <w:jc w:val="center"/>
              <w:rPr>
                <w:rFonts w:ascii="宋体" w:hAnsi="宋体"/>
                <w:szCs w:val="21"/>
              </w:rPr>
            </w:pPr>
            <w:r>
              <w:rPr>
                <w:rFonts w:hint="eastAsia" w:ascii="宋体" w:hAnsi="宋体"/>
                <w:szCs w:val="21"/>
              </w:rPr>
              <w:t>44.36</w:t>
            </w:r>
          </w:p>
          <w:p>
            <w:pPr>
              <w:spacing w:line="300" w:lineRule="exact"/>
              <w:jc w:val="center"/>
              <w:rPr>
                <w:rFonts w:ascii="宋体" w:hAnsi="宋体"/>
                <w:szCs w:val="21"/>
              </w:rPr>
            </w:pPr>
            <w:r>
              <w:rPr>
                <w:rFonts w:hint="eastAsia" w:ascii="宋体" w:hAnsi="宋体"/>
                <w:szCs w:val="21"/>
              </w:rPr>
              <w:t>42.94</w:t>
            </w:r>
          </w:p>
          <w:p>
            <w:pPr>
              <w:spacing w:line="300" w:lineRule="exact"/>
              <w:jc w:val="center"/>
              <w:rPr>
                <w:rFonts w:ascii="宋体" w:hAnsi="宋体"/>
                <w:szCs w:val="21"/>
              </w:rPr>
            </w:pPr>
            <w:r>
              <w:rPr>
                <w:rFonts w:hint="eastAsia" w:ascii="宋体" w:hAnsi="宋体"/>
                <w:szCs w:val="21"/>
              </w:rPr>
              <w:t>41.53</w:t>
            </w:r>
          </w:p>
          <w:p>
            <w:pPr>
              <w:spacing w:line="300" w:lineRule="exact"/>
              <w:jc w:val="center"/>
              <w:rPr>
                <w:rFonts w:ascii="宋体" w:hAnsi="宋体"/>
                <w:szCs w:val="21"/>
              </w:rPr>
            </w:pPr>
            <w:r>
              <w:rPr>
                <w:rFonts w:hint="eastAsia" w:ascii="宋体" w:hAnsi="宋体"/>
                <w:szCs w:val="21"/>
              </w:rPr>
              <w:t>40.11</w:t>
            </w:r>
          </w:p>
          <w:p>
            <w:pPr>
              <w:spacing w:line="300" w:lineRule="exact"/>
              <w:jc w:val="center"/>
              <w:rPr>
                <w:rFonts w:ascii="宋体" w:hAnsi="宋体"/>
                <w:szCs w:val="21"/>
              </w:rPr>
            </w:pPr>
            <w:r>
              <w:rPr>
                <w:rFonts w:hint="eastAsia" w:ascii="宋体" w:hAnsi="宋体"/>
                <w:szCs w:val="21"/>
              </w:rPr>
              <w:t>38.69</w:t>
            </w:r>
          </w:p>
          <w:p>
            <w:pPr>
              <w:spacing w:line="300" w:lineRule="exact"/>
              <w:jc w:val="center"/>
              <w:rPr>
                <w:rFonts w:ascii="宋体" w:hAnsi="宋体"/>
                <w:szCs w:val="21"/>
              </w:rPr>
            </w:pPr>
            <w:r>
              <w:rPr>
                <w:rFonts w:hint="eastAsia" w:ascii="宋体" w:hAnsi="宋体"/>
                <w:szCs w:val="21"/>
              </w:rPr>
              <w:t>37.27</w:t>
            </w:r>
          </w:p>
          <w:p>
            <w:pPr>
              <w:spacing w:line="300" w:lineRule="exact"/>
              <w:jc w:val="center"/>
              <w:rPr>
                <w:rFonts w:ascii="宋体" w:hAnsi="宋体"/>
                <w:szCs w:val="21"/>
              </w:rPr>
            </w:pPr>
            <w:r>
              <w:rPr>
                <w:rFonts w:hint="eastAsia" w:ascii="宋体" w:hAnsi="宋体"/>
                <w:szCs w:val="21"/>
              </w:rPr>
              <w:t>35.85</w:t>
            </w:r>
          </w:p>
          <w:p>
            <w:pPr>
              <w:spacing w:line="300" w:lineRule="exact"/>
              <w:jc w:val="center"/>
              <w:rPr>
                <w:rFonts w:ascii="宋体" w:hAnsi="宋体"/>
                <w:szCs w:val="21"/>
              </w:rPr>
            </w:pPr>
            <w:r>
              <w:rPr>
                <w:rFonts w:hint="eastAsia" w:ascii="宋体" w:hAnsi="宋体"/>
                <w:szCs w:val="21"/>
              </w:rPr>
              <w:t>34.44</w:t>
            </w:r>
          </w:p>
          <w:p>
            <w:pPr>
              <w:spacing w:line="300" w:lineRule="exact"/>
              <w:jc w:val="center"/>
              <w:rPr>
                <w:rFonts w:ascii="宋体" w:hAnsi="宋体"/>
                <w:szCs w:val="21"/>
              </w:rPr>
            </w:pPr>
            <w:r>
              <w:rPr>
                <w:rFonts w:hint="eastAsia" w:ascii="宋体" w:hAnsi="宋体"/>
                <w:szCs w:val="21"/>
              </w:rPr>
              <w:t>33.02</w:t>
            </w:r>
          </w:p>
          <w:p>
            <w:pPr>
              <w:spacing w:line="300" w:lineRule="exact"/>
              <w:jc w:val="center"/>
              <w:rPr>
                <w:rFonts w:ascii="宋体" w:hAnsi="宋体"/>
                <w:szCs w:val="21"/>
              </w:rPr>
            </w:pPr>
          </w:p>
        </w:tc>
        <w:tc>
          <w:tcPr>
            <w:tcW w:w="1148" w:type="dxa"/>
            <w:noWrap w:val="0"/>
            <w:vAlign w:val="center"/>
          </w:tcPr>
          <w:p>
            <w:pPr>
              <w:spacing w:line="300" w:lineRule="exact"/>
              <w:jc w:val="center"/>
              <w:rPr>
                <w:rFonts w:ascii="宋体" w:hAnsi="宋体"/>
                <w:szCs w:val="21"/>
              </w:rPr>
            </w:pPr>
            <w:r>
              <w:rPr>
                <w:rFonts w:hint="eastAsia" w:ascii="宋体" w:hAnsi="宋体"/>
                <w:szCs w:val="21"/>
              </w:rPr>
              <w:t>9秒90</w:t>
            </w:r>
          </w:p>
          <w:p>
            <w:pPr>
              <w:spacing w:line="300" w:lineRule="exact"/>
              <w:jc w:val="center"/>
              <w:rPr>
                <w:rFonts w:ascii="宋体" w:hAnsi="宋体"/>
                <w:szCs w:val="21"/>
              </w:rPr>
            </w:pPr>
            <w:r>
              <w:rPr>
                <w:rFonts w:hint="eastAsia" w:ascii="宋体" w:hAnsi="宋体"/>
                <w:szCs w:val="21"/>
              </w:rPr>
              <w:t>9秒95</w:t>
            </w:r>
          </w:p>
          <w:p>
            <w:pPr>
              <w:spacing w:line="300" w:lineRule="exact"/>
              <w:jc w:val="center"/>
              <w:rPr>
                <w:rFonts w:ascii="宋体" w:hAnsi="宋体"/>
                <w:szCs w:val="21"/>
              </w:rPr>
            </w:pPr>
            <w:r>
              <w:rPr>
                <w:rFonts w:hint="eastAsia" w:ascii="宋体" w:hAnsi="宋体"/>
                <w:szCs w:val="21"/>
              </w:rPr>
              <w:t>10秒00</w:t>
            </w:r>
          </w:p>
          <w:p>
            <w:pPr>
              <w:spacing w:line="300" w:lineRule="exact"/>
              <w:jc w:val="center"/>
              <w:rPr>
                <w:rFonts w:ascii="宋体" w:hAnsi="宋体"/>
                <w:szCs w:val="21"/>
              </w:rPr>
            </w:pPr>
            <w:r>
              <w:rPr>
                <w:rFonts w:hint="eastAsia" w:ascii="宋体" w:hAnsi="宋体"/>
                <w:szCs w:val="21"/>
              </w:rPr>
              <w:t>10秒05</w:t>
            </w:r>
          </w:p>
          <w:p>
            <w:pPr>
              <w:spacing w:line="300" w:lineRule="exact"/>
              <w:jc w:val="center"/>
              <w:rPr>
                <w:rFonts w:ascii="宋体" w:hAnsi="宋体"/>
                <w:szCs w:val="21"/>
              </w:rPr>
            </w:pPr>
            <w:r>
              <w:rPr>
                <w:rFonts w:hint="eastAsia" w:ascii="宋体" w:hAnsi="宋体"/>
                <w:szCs w:val="21"/>
              </w:rPr>
              <w:t>10秒10</w:t>
            </w:r>
          </w:p>
          <w:p>
            <w:pPr>
              <w:spacing w:line="300" w:lineRule="exact"/>
              <w:jc w:val="center"/>
              <w:rPr>
                <w:rFonts w:ascii="宋体" w:hAnsi="宋体"/>
                <w:szCs w:val="21"/>
              </w:rPr>
            </w:pPr>
            <w:r>
              <w:rPr>
                <w:rFonts w:hint="eastAsia" w:ascii="宋体" w:hAnsi="宋体"/>
                <w:szCs w:val="21"/>
              </w:rPr>
              <w:t>10秒15</w:t>
            </w:r>
          </w:p>
          <w:p>
            <w:pPr>
              <w:spacing w:line="300" w:lineRule="exact"/>
              <w:jc w:val="center"/>
              <w:rPr>
                <w:rFonts w:ascii="宋体" w:hAnsi="宋体"/>
                <w:szCs w:val="21"/>
              </w:rPr>
            </w:pPr>
            <w:r>
              <w:rPr>
                <w:rFonts w:hint="eastAsia" w:ascii="宋体" w:hAnsi="宋体"/>
                <w:szCs w:val="21"/>
              </w:rPr>
              <w:t>10秒20</w:t>
            </w:r>
          </w:p>
          <w:p>
            <w:pPr>
              <w:spacing w:line="300" w:lineRule="exact"/>
              <w:jc w:val="center"/>
              <w:rPr>
                <w:rFonts w:ascii="宋体" w:hAnsi="宋体"/>
                <w:szCs w:val="21"/>
              </w:rPr>
            </w:pPr>
            <w:r>
              <w:rPr>
                <w:rFonts w:hint="eastAsia" w:ascii="宋体" w:hAnsi="宋体"/>
                <w:szCs w:val="21"/>
              </w:rPr>
              <w:t>10秒25</w:t>
            </w:r>
          </w:p>
          <w:p>
            <w:pPr>
              <w:spacing w:line="300" w:lineRule="exact"/>
              <w:jc w:val="center"/>
              <w:rPr>
                <w:rFonts w:ascii="宋体" w:hAnsi="宋体"/>
                <w:szCs w:val="21"/>
              </w:rPr>
            </w:pPr>
            <w:r>
              <w:rPr>
                <w:rFonts w:hint="eastAsia" w:ascii="宋体" w:hAnsi="宋体"/>
                <w:szCs w:val="21"/>
              </w:rPr>
              <w:t>10秒30</w:t>
            </w:r>
          </w:p>
          <w:p>
            <w:pPr>
              <w:spacing w:line="300" w:lineRule="exact"/>
              <w:jc w:val="center"/>
              <w:rPr>
                <w:rFonts w:ascii="宋体" w:hAnsi="宋体"/>
                <w:szCs w:val="21"/>
              </w:rPr>
            </w:pPr>
            <w:r>
              <w:rPr>
                <w:rFonts w:hint="eastAsia" w:ascii="宋体" w:hAnsi="宋体"/>
                <w:szCs w:val="21"/>
              </w:rPr>
              <w:t>10秒35</w:t>
            </w:r>
          </w:p>
          <w:p>
            <w:pPr>
              <w:spacing w:line="300" w:lineRule="exact"/>
              <w:jc w:val="center"/>
              <w:rPr>
                <w:rFonts w:ascii="宋体" w:hAnsi="宋体"/>
                <w:szCs w:val="21"/>
              </w:rPr>
            </w:pPr>
            <w:r>
              <w:rPr>
                <w:rFonts w:hint="eastAsia" w:ascii="宋体" w:hAnsi="宋体"/>
                <w:szCs w:val="21"/>
              </w:rPr>
              <w:t>10秒40</w:t>
            </w:r>
          </w:p>
          <w:p>
            <w:pPr>
              <w:spacing w:line="300" w:lineRule="exact"/>
              <w:jc w:val="center"/>
              <w:rPr>
                <w:rFonts w:ascii="宋体" w:hAnsi="宋体"/>
                <w:szCs w:val="21"/>
              </w:rPr>
            </w:pPr>
            <w:r>
              <w:rPr>
                <w:rFonts w:hint="eastAsia" w:ascii="宋体" w:hAnsi="宋体"/>
                <w:szCs w:val="21"/>
              </w:rPr>
              <w:t>10秒45</w:t>
            </w:r>
          </w:p>
          <w:p>
            <w:pPr>
              <w:spacing w:line="300" w:lineRule="exact"/>
              <w:jc w:val="center"/>
              <w:rPr>
                <w:rFonts w:ascii="宋体" w:hAnsi="宋体"/>
                <w:szCs w:val="21"/>
              </w:rPr>
            </w:pPr>
            <w:r>
              <w:rPr>
                <w:rFonts w:hint="eastAsia" w:ascii="宋体" w:hAnsi="宋体"/>
                <w:szCs w:val="21"/>
              </w:rPr>
              <w:t>10秒50</w:t>
            </w:r>
          </w:p>
          <w:p>
            <w:pPr>
              <w:spacing w:line="300" w:lineRule="exact"/>
              <w:jc w:val="center"/>
              <w:rPr>
                <w:rFonts w:ascii="宋体" w:hAnsi="宋体"/>
                <w:szCs w:val="21"/>
              </w:rPr>
            </w:pPr>
            <w:r>
              <w:rPr>
                <w:rFonts w:hint="eastAsia" w:ascii="宋体" w:hAnsi="宋体"/>
                <w:szCs w:val="21"/>
              </w:rPr>
              <w:t>10秒55</w:t>
            </w:r>
          </w:p>
          <w:p>
            <w:pPr>
              <w:spacing w:line="300" w:lineRule="exact"/>
              <w:jc w:val="center"/>
              <w:rPr>
                <w:rFonts w:ascii="宋体" w:hAnsi="宋体"/>
                <w:szCs w:val="21"/>
              </w:rPr>
            </w:pPr>
            <w:r>
              <w:rPr>
                <w:rFonts w:hint="eastAsia" w:ascii="宋体" w:hAnsi="宋体"/>
                <w:szCs w:val="21"/>
              </w:rPr>
              <w:t>10秒60</w:t>
            </w:r>
          </w:p>
          <w:p>
            <w:pPr>
              <w:spacing w:line="300" w:lineRule="exact"/>
              <w:jc w:val="center"/>
              <w:rPr>
                <w:rFonts w:ascii="宋体" w:hAnsi="宋体"/>
                <w:szCs w:val="21"/>
              </w:rPr>
            </w:pPr>
            <w:r>
              <w:rPr>
                <w:rFonts w:hint="eastAsia" w:ascii="宋体" w:hAnsi="宋体"/>
                <w:szCs w:val="21"/>
              </w:rPr>
              <w:t>10秒65</w:t>
            </w:r>
          </w:p>
          <w:p>
            <w:pPr>
              <w:spacing w:line="300" w:lineRule="exact"/>
              <w:jc w:val="center"/>
              <w:rPr>
                <w:rFonts w:ascii="宋体" w:hAnsi="宋体"/>
                <w:szCs w:val="21"/>
              </w:rPr>
            </w:pPr>
            <w:r>
              <w:rPr>
                <w:rFonts w:hint="eastAsia" w:ascii="宋体" w:hAnsi="宋体"/>
                <w:szCs w:val="21"/>
              </w:rPr>
              <w:t>10秒70</w:t>
            </w:r>
          </w:p>
          <w:p>
            <w:pPr>
              <w:spacing w:line="300" w:lineRule="exact"/>
              <w:jc w:val="center"/>
              <w:rPr>
                <w:rFonts w:ascii="宋体" w:hAnsi="宋体"/>
                <w:szCs w:val="21"/>
              </w:rPr>
            </w:pPr>
            <w:r>
              <w:rPr>
                <w:rFonts w:hint="eastAsia" w:ascii="宋体" w:hAnsi="宋体"/>
                <w:szCs w:val="21"/>
              </w:rPr>
              <w:t>10秒75</w:t>
            </w:r>
          </w:p>
          <w:p>
            <w:pPr>
              <w:spacing w:line="300" w:lineRule="exact"/>
              <w:jc w:val="center"/>
              <w:rPr>
                <w:rFonts w:ascii="宋体" w:hAnsi="宋体"/>
                <w:szCs w:val="21"/>
              </w:rPr>
            </w:pPr>
            <w:r>
              <w:rPr>
                <w:rFonts w:hint="eastAsia" w:ascii="宋体" w:hAnsi="宋体"/>
                <w:szCs w:val="21"/>
              </w:rPr>
              <w:t>10秒80</w:t>
            </w:r>
          </w:p>
          <w:p>
            <w:pPr>
              <w:spacing w:line="300" w:lineRule="exact"/>
              <w:jc w:val="center"/>
              <w:rPr>
                <w:rFonts w:ascii="宋体" w:hAnsi="宋体"/>
                <w:szCs w:val="21"/>
              </w:rPr>
            </w:pPr>
            <w:r>
              <w:rPr>
                <w:rFonts w:hint="eastAsia" w:ascii="宋体" w:hAnsi="宋体"/>
                <w:szCs w:val="21"/>
              </w:rPr>
              <w:t>10秒85</w:t>
            </w:r>
          </w:p>
          <w:p>
            <w:pPr>
              <w:spacing w:line="300" w:lineRule="exact"/>
              <w:jc w:val="center"/>
              <w:rPr>
                <w:rFonts w:ascii="宋体" w:hAnsi="宋体"/>
                <w:szCs w:val="21"/>
              </w:rPr>
            </w:pPr>
            <w:r>
              <w:rPr>
                <w:rFonts w:hint="eastAsia" w:ascii="宋体" w:hAnsi="宋体"/>
                <w:szCs w:val="21"/>
              </w:rPr>
              <w:t>10秒90</w:t>
            </w:r>
          </w:p>
          <w:p>
            <w:pPr>
              <w:spacing w:line="300" w:lineRule="exact"/>
              <w:jc w:val="center"/>
              <w:rPr>
                <w:rFonts w:ascii="宋体" w:hAnsi="宋体"/>
                <w:szCs w:val="21"/>
              </w:rPr>
            </w:pPr>
            <w:r>
              <w:rPr>
                <w:rFonts w:hint="eastAsia" w:ascii="宋体" w:hAnsi="宋体"/>
                <w:szCs w:val="21"/>
              </w:rPr>
              <w:t>10秒95</w:t>
            </w:r>
          </w:p>
          <w:p>
            <w:pPr>
              <w:spacing w:line="300" w:lineRule="exact"/>
              <w:jc w:val="center"/>
              <w:rPr>
                <w:rFonts w:ascii="宋体" w:hAnsi="宋体"/>
                <w:szCs w:val="21"/>
              </w:rPr>
            </w:pPr>
            <w:r>
              <w:rPr>
                <w:rFonts w:hint="eastAsia" w:ascii="宋体" w:hAnsi="宋体"/>
                <w:szCs w:val="21"/>
              </w:rPr>
              <w:t>11秒00</w:t>
            </w:r>
          </w:p>
          <w:p>
            <w:pPr>
              <w:spacing w:line="300" w:lineRule="exact"/>
              <w:jc w:val="center"/>
              <w:rPr>
                <w:rFonts w:ascii="宋体" w:hAnsi="宋体"/>
                <w:szCs w:val="21"/>
              </w:rPr>
            </w:pPr>
            <w:r>
              <w:rPr>
                <w:rFonts w:hint="eastAsia" w:ascii="Times New Roman" w:hAnsi="Times New Roman"/>
                <w:szCs w:val="21"/>
              </w:rPr>
              <w:t>——</w:t>
            </w:r>
          </w:p>
          <w:p>
            <w:pPr>
              <w:spacing w:line="300" w:lineRule="exact"/>
              <w:jc w:val="center"/>
              <w:rPr>
                <w:rFonts w:ascii="宋体" w:hAnsi="宋体"/>
                <w:szCs w:val="21"/>
              </w:rPr>
            </w:pPr>
          </w:p>
        </w:tc>
        <w:tc>
          <w:tcPr>
            <w:tcW w:w="823" w:type="dxa"/>
            <w:noWrap w:val="0"/>
            <w:vAlign w:val="center"/>
          </w:tcPr>
          <w:p>
            <w:pPr>
              <w:spacing w:line="300" w:lineRule="exact"/>
              <w:jc w:val="center"/>
              <w:rPr>
                <w:rFonts w:ascii="宋体" w:hAnsi="宋体"/>
                <w:szCs w:val="21"/>
              </w:rPr>
            </w:pPr>
            <w:r>
              <w:rPr>
                <w:rFonts w:hint="eastAsia" w:ascii="宋体" w:hAnsi="宋体"/>
                <w:szCs w:val="21"/>
              </w:rPr>
              <w:t>31.60</w:t>
            </w:r>
          </w:p>
          <w:p>
            <w:pPr>
              <w:spacing w:line="300" w:lineRule="exact"/>
              <w:jc w:val="center"/>
              <w:rPr>
                <w:rFonts w:ascii="宋体" w:hAnsi="宋体"/>
                <w:szCs w:val="21"/>
              </w:rPr>
            </w:pPr>
            <w:r>
              <w:rPr>
                <w:rFonts w:hint="eastAsia" w:ascii="宋体" w:hAnsi="宋体"/>
                <w:szCs w:val="21"/>
              </w:rPr>
              <w:t>30.19</w:t>
            </w:r>
          </w:p>
          <w:p>
            <w:pPr>
              <w:spacing w:line="300" w:lineRule="exact"/>
              <w:jc w:val="center"/>
              <w:rPr>
                <w:rFonts w:ascii="宋体" w:hAnsi="宋体"/>
                <w:szCs w:val="21"/>
              </w:rPr>
            </w:pPr>
            <w:r>
              <w:rPr>
                <w:rFonts w:hint="eastAsia" w:ascii="宋体" w:hAnsi="宋体"/>
                <w:szCs w:val="21"/>
              </w:rPr>
              <w:t>28.77</w:t>
            </w:r>
          </w:p>
          <w:p>
            <w:pPr>
              <w:spacing w:line="300" w:lineRule="exact"/>
              <w:jc w:val="center"/>
              <w:rPr>
                <w:rFonts w:ascii="宋体" w:hAnsi="宋体"/>
                <w:szCs w:val="21"/>
              </w:rPr>
            </w:pPr>
            <w:r>
              <w:rPr>
                <w:rFonts w:hint="eastAsia" w:ascii="宋体" w:hAnsi="宋体"/>
                <w:szCs w:val="21"/>
              </w:rPr>
              <w:t>27.36</w:t>
            </w:r>
          </w:p>
          <w:p>
            <w:pPr>
              <w:spacing w:line="300" w:lineRule="exact"/>
              <w:jc w:val="center"/>
              <w:rPr>
                <w:rFonts w:ascii="宋体" w:hAnsi="宋体"/>
                <w:szCs w:val="21"/>
              </w:rPr>
            </w:pPr>
            <w:r>
              <w:rPr>
                <w:rFonts w:hint="eastAsia" w:ascii="宋体" w:hAnsi="宋体"/>
                <w:szCs w:val="21"/>
              </w:rPr>
              <w:t>25.94</w:t>
            </w:r>
          </w:p>
          <w:p>
            <w:pPr>
              <w:spacing w:line="300" w:lineRule="exact"/>
              <w:jc w:val="center"/>
              <w:rPr>
                <w:rFonts w:ascii="宋体" w:hAnsi="宋体"/>
                <w:szCs w:val="21"/>
              </w:rPr>
            </w:pPr>
            <w:r>
              <w:rPr>
                <w:rFonts w:hint="eastAsia" w:ascii="宋体" w:hAnsi="宋体"/>
                <w:szCs w:val="21"/>
              </w:rPr>
              <w:t>24.53</w:t>
            </w:r>
          </w:p>
          <w:p>
            <w:pPr>
              <w:spacing w:line="300" w:lineRule="exact"/>
              <w:jc w:val="center"/>
              <w:rPr>
                <w:rFonts w:ascii="宋体" w:hAnsi="宋体"/>
                <w:szCs w:val="21"/>
              </w:rPr>
            </w:pPr>
            <w:r>
              <w:rPr>
                <w:rFonts w:hint="eastAsia" w:ascii="宋体" w:hAnsi="宋体"/>
                <w:szCs w:val="21"/>
              </w:rPr>
              <w:t>23.11</w:t>
            </w:r>
          </w:p>
          <w:p>
            <w:pPr>
              <w:spacing w:line="300" w:lineRule="exact"/>
              <w:jc w:val="center"/>
              <w:rPr>
                <w:rFonts w:ascii="宋体" w:hAnsi="宋体"/>
                <w:szCs w:val="21"/>
              </w:rPr>
            </w:pPr>
            <w:r>
              <w:rPr>
                <w:rFonts w:hint="eastAsia" w:ascii="宋体" w:hAnsi="宋体"/>
                <w:szCs w:val="21"/>
              </w:rPr>
              <w:t>21.70</w:t>
            </w:r>
          </w:p>
          <w:p>
            <w:pPr>
              <w:spacing w:line="300" w:lineRule="exact"/>
              <w:jc w:val="center"/>
              <w:rPr>
                <w:rFonts w:ascii="宋体" w:hAnsi="宋体"/>
                <w:szCs w:val="21"/>
              </w:rPr>
            </w:pPr>
            <w:r>
              <w:rPr>
                <w:rFonts w:hint="eastAsia" w:ascii="宋体" w:hAnsi="宋体"/>
                <w:szCs w:val="21"/>
              </w:rPr>
              <w:t>20.29</w:t>
            </w:r>
          </w:p>
          <w:p>
            <w:pPr>
              <w:spacing w:line="300" w:lineRule="exact"/>
              <w:jc w:val="center"/>
              <w:rPr>
                <w:rFonts w:ascii="宋体" w:hAnsi="宋体"/>
                <w:szCs w:val="21"/>
              </w:rPr>
            </w:pPr>
            <w:r>
              <w:rPr>
                <w:rFonts w:hint="eastAsia" w:ascii="宋体" w:hAnsi="宋体"/>
                <w:szCs w:val="21"/>
              </w:rPr>
              <w:t>18.87</w:t>
            </w:r>
          </w:p>
          <w:p>
            <w:pPr>
              <w:spacing w:line="300" w:lineRule="exact"/>
              <w:jc w:val="center"/>
              <w:rPr>
                <w:rFonts w:ascii="宋体" w:hAnsi="宋体"/>
                <w:szCs w:val="21"/>
              </w:rPr>
            </w:pPr>
            <w:r>
              <w:rPr>
                <w:rFonts w:hint="eastAsia" w:ascii="宋体" w:hAnsi="宋体"/>
                <w:szCs w:val="21"/>
              </w:rPr>
              <w:t>17.46</w:t>
            </w:r>
          </w:p>
          <w:p>
            <w:pPr>
              <w:spacing w:line="300" w:lineRule="exact"/>
              <w:jc w:val="center"/>
              <w:rPr>
                <w:rFonts w:ascii="宋体" w:hAnsi="宋体"/>
                <w:szCs w:val="21"/>
              </w:rPr>
            </w:pPr>
            <w:r>
              <w:rPr>
                <w:rFonts w:hint="eastAsia" w:ascii="宋体" w:hAnsi="宋体"/>
                <w:szCs w:val="21"/>
              </w:rPr>
              <w:t>16.05</w:t>
            </w:r>
          </w:p>
          <w:p>
            <w:pPr>
              <w:spacing w:line="300" w:lineRule="exact"/>
              <w:jc w:val="center"/>
              <w:rPr>
                <w:rFonts w:ascii="宋体" w:hAnsi="宋体"/>
                <w:szCs w:val="21"/>
              </w:rPr>
            </w:pPr>
            <w:r>
              <w:rPr>
                <w:rFonts w:hint="eastAsia" w:ascii="宋体" w:hAnsi="宋体"/>
                <w:szCs w:val="21"/>
              </w:rPr>
              <w:t>14.63</w:t>
            </w:r>
          </w:p>
          <w:p>
            <w:pPr>
              <w:spacing w:line="300" w:lineRule="exact"/>
              <w:jc w:val="center"/>
              <w:rPr>
                <w:rFonts w:ascii="宋体" w:hAnsi="宋体"/>
                <w:szCs w:val="21"/>
              </w:rPr>
            </w:pPr>
            <w:r>
              <w:rPr>
                <w:rFonts w:hint="eastAsia" w:ascii="宋体" w:hAnsi="宋体"/>
                <w:szCs w:val="21"/>
              </w:rPr>
              <w:t>13.22</w:t>
            </w:r>
          </w:p>
          <w:p>
            <w:pPr>
              <w:spacing w:line="300" w:lineRule="exact"/>
              <w:jc w:val="center"/>
              <w:rPr>
                <w:rFonts w:ascii="宋体" w:hAnsi="宋体"/>
                <w:szCs w:val="21"/>
              </w:rPr>
            </w:pPr>
            <w:r>
              <w:rPr>
                <w:rFonts w:hint="eastAsia" w:ascii="宋体" w:hAnsi="宋体"/>
                <w:szCs w:val="21"/>
              </w:rPr>
              <w:t>11.81</w:t>
            </w:r>
          </w:p>
          <w:p>
            <w:pPr>
              <w:spacing w:line="300" w:lineRule="exact"/>
              <w:jc w:val="center"/>
              <w:rPr>
                <w:rFonts w:ascii="宋体" w:hAnsi="宋体"/>
                <w:szCs w:val="21"/>
              </w:rPr>
            </w:pPr>
            <w:r>
              <w:rPr>
                <w:rFonts w:hint="eastAsia" w:ascii="宋体" w:hAnsi="宋体"/>
                <w:szCs w:val="21"/>
              </w:rPr>
              <w:t>10.40</w:t>
            </w:r>
          </w:p>
          <w:p>
            <w:pPr>
              <w:spacing w:line="300" w:lineRule="exact"/>
              <w:jc w:val="center"/>
              <w:rPr>
                <w:rFonts w:ascii="宋体" w:hAnsi="宋体"/>
                <w:szCs w:val="21"/>
              </w:rPr>
            </w:pPr>
            <w:r>
              <w:rPr>
                <w:rFonts w:hint="eastAsia" w:ascii="宋体" w:hAnsi="宋体"/>
                <w:szCs w:val="21"/>
              </w:rPr>
              <w:t>8.99</w:t>
            </w:r>
          </w:p>
          <w:p>
            <w:pPr>
              <w:spacing w:line="300" w:lineRule="exact"/>
              <w:jc w:val="center"/>
              <w:rPr>
                <w:rFonts w:ascii="宋体" w:hAnsi="宋体"/>
                <w:szCs w:val="21"/>
              </w:rPr>
            </w:pPr>
            <w:r>
              <w:rPr>
                <w:rFonts w:hint="eastAsia" w:ascii="宋体" w:hAnsi="宋体"/>
                <w:szCs w:val="21"/>
              </w:rPr>
              <w:t>7.58</w:t>
            </w:r>
          </w:p>
          <w:p>
            <w:pPr>
              <w:spacing w:line="300" w:lineRule="exact"/>
              <w:jc w:val="center"/>
              <w:rPr>
                <w:rFonts w:ascii="宋体" w:hAnsi="宋体"/>
                <w:szCs w:val="21"/>
              </w:rPr>
            </w:pPr>
            <w:r>
              <w:rPr>
                <w:rFonts w:hint="eastAsia" w:ascii="宋体" w:hAnsi="宋体"/>
                <w:szCs w:val="21"/>
              </w:rPr>
              <w:t>6.17</w:t>
            </w:r>
          </w:p>
          <w:p>
            <w:pPr>
              <w:spacing w:line="300" w:lineRule="exact"/>
              <w:jc w:val="center"/>
              <w:rPr>
                <w:rFonts w:ascii="宋体" w:hAnsi="宋体"/>
                <w:szCs w:val="21"/>
              </w:rPr>
            </w:pPr>
            <w:r>
              <w:rPr>
                <w:rFonts w:hint="eastAsia" w:ascii="宋体" w:hAnsi="宋体"/>
                <w:szCs w:val="21"/>
              </w:rPr>
              <w:t>4.76</w:t>
            </w:r>
          </w:p>
          <w:p>
            <w:pPr>
              <w:spacing w:line="300" w:lineRule="exact"/>
              <w:jc w:val="center"/>
              <w:rPr>
                <w:rFonts w:ascii="宋体" w:hAnsi="宋体"/>
                <w:szCs w:val="21"/>
              </w:rPr>
            </w:pPr>
            <w:r>
              <w:rPr>
                <w:rFonts w:hint="eastAsia" w:ascii="宋体" w:hAnsi="宋体"/>
                <w:szCs w:val="21"/>
              </w:rPr>
              <w:t>3.35</w:t>
            </w:r>
          </w:p>
          <w:p>
            <w:pPr>
              <w:spacing w:line="300" w:lineRule="exact"/>
              <w:jc w:val="center"/>
              <w:rPr>
                <w:rFonts w:ascii="宋体" w:hAnsi="宋体"/>
                <w:szCs w:val="21"/>
              </w:rPr>
            </w:pPr>
            <w:r>
              <w:rPr>
                <w:rFonts w:hint="eastAsia" w:ascii="宋体" w:hAnsi="宋体"/>
                <w:szCs w:val="21"/>
              </w:rPr>
              <w:t>1.94</w:t>
            </w:r>
          </w:p>
          <w:p>
            <w:pPr>
              <w:spacing w:line="300" w:lineRule="exact"/>
              <w:jc w:val="center"/>
              <w:rPr>
                <w:rFonts w:ascii="宋体" w:hAnsi="宋体"/>
                <w:szCs w:val="21"/>
              </w:rPr>
            </w:pPr>
            <w:r>
              <w:rPr>
                <w:rFonts w:hint="eastAsia" w:ascii="宋体" w:hAnsi="宋体"/>
                <w:szCs w:val="21"/>
              </w:rPr>
              <w:t>0.52</w:t>
            </w:r>
          </w:p>
          <w:p>
            <w:pPr>
              <w:spacing w:line="300" w:lineRule="exact"/>
              <w:jc w:val="center"/>
              <w:rPr>
                <w:rFonts w:ascii="宋体" w:hAnsi="宋体"/>
                <w:szCs w:val="21"/>
              </w:rPr>
            </w:pPr>
            <w:r>
              <w:rPr>
                <w:rFonts w:hint="eastAsia" w:ascii="Times New Roman" w:hAnsi="Times New Roman"/>
                <w:szCs w:val="21"/>
              </w:rPr>
              <w:t>——</w:t>
            </w:r>
          </w:p>
          <w:p>
            <w:pPr>
              <w:spacing w:line="300" w:lineRule="exact"/>
              <w:jc w:val="center"/>
              <w:rPr>
                <w:rFonts w:ascii="宋体" w:hAnsi="宋体"/>
                <w:szCs w:val="21"/>
              </w:rPr>
            </w:pPr>
          </w:p>
        </w:tc>
      </w:tr>
    </w:tbl>
    <w:p>
      <w:pPr>
        <w:spacing w:before="156" w:beforeLines="50" w:after="156" w:afterLines="50" w:line="360" w:lineRule="auto"/>
        <w:rPr>
          <w:rFonts w:ascii="仿宋_GB2312" w:eastAsia="仿宋_GB2312"/>
          <w:b/>
          <w:sz w:val="28"/>
          <w:szCs w:val="28"/>
        </w:rPr>
      </w:pPr>
      <w:r>
        <w:rPr>
          <w:rFonts w:hint="eastAsia" w:ascii="仿宋_GB2312" w:eastAsia="仿宋_GB2312"/>
          <w:b/>
          <w:sz w:val="28"/>
          <w:szCs w:val="28"/>
        </w:rPr>
        <w:t>②五米三向折返跑（女子）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121"/>
        <w:gridCol w:w="1018"/>
        <w:gridCol w:w="1080"/>
        <w:gridCol w:w="999"/>
        <w:gridCol w:w="925"/>
        <w:tblGridChange w:id="316">
          <w:tblGrid>
            <w:gridCol w:w="1018"/>
            <w:gridCol w:w="1121"/>
            <w:gridCol w:w="1018"/>
            <w:gridCol w:w="1080"/>
            <w:gridCol w:w="999"/>
            <w:gridCol w:w="92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8" w:type="dxa"/>
            <w:noWrap w:val="0"/>
            <w:vAlign w:val="center"/>
          </w:tcPr>
          <w:p>
            <w:pPr>
              <w:spacing w:line="300" w:lineRule="atLeast"/>
              <w:jc w:val="center"/>
              <w:rPr>
                <w:rFonts w:ascii="Times New Roman" w:hAnsi="Times New Roman"/>
                <w:b/>
                <w:szCs w:val="21"/>
              </w:rPr>
            </w:pPr>
            <w:r>
              <w:rPr>
                <w:rFonts w:hint="eastAsia" w:ascii="Times New Roman" w:hAnsi="Times New Roman"/>
                <w:b/>
                <w:szCs w:val="21"/>
              </w:rPr>
              <w:t>成绩</w:t>
            </w:r>
          </w:p>
        </w:tc>
        <w:tc>
          <w:tcPr>
            <w:tcW w:w="1121" w:type="dxa"/>
            <w:noWrap w:val="0"/>
            <w:vAlign w:val="center"/>
          </w:tcPr>
          <w:p>
            <w:pPr>
              <w:spacing w:line="300" w:lineRule="atLeast"/>
              <w:jc w:val="center"/>
              <w:rPr>
                <w:rFonts w:ascii="Times New Roman" w:hAnsi="Times New Roman"/>
                <w:b/>
                <w:szCs w:val="21"/>
              </w:rPr>
            </w:pPr>
            <w:r>
              <w:rPr>
                <w:rFonts w:hint="eastAsia" w:ascii="Times New Roman" w:hAnsi="Times New Roman"/>
                <w:b/>
                <w:szCs w:val="21"/>
              </w:rPr>
              <w:t>分值</w:t>
            </w:r>
          </w:p>
        </w:tc>
        <w:tc>
          <w:tcPr>
            <w:tcW w:w="1018" w:type="dxa"/>
            <w:noWrap w:val="0"/>
            <w:vAlign w:val="center"/>
          </w:tcPr>
          <w:p>
            <w:pPr>
              <w:spacing w:line="300" w:lineRule="atLeast"/>
              <w:jc w:val="center"/>
              <w:rPr>
                <w:rFonts w:ascii="Times New Roman" w:hAnsi="Times New Roman"/>
                <w:b/>
                <w:szCs w:val="21"/>
              </w:rPr>
            </w:pPr>
            <w:r>
              <w:rPr>
                <w:rFonts w:hint="eastAsia" w:ascii="Times New Roman" w:hAnsi="Times New Roman"/>
                <w:b/>
                <w:szCs w:val="21"/>
              </w:rPr>
              <w:t>成绩</w:t>
            </w:r>
          </w:p>
        </w:tc>
        <w:tc>
          <w:tcPr>
            <w:tcW w:w="1080" w:type="dxa"/>
            <w:noWrap w:val="0"/>
            <w:vAlign w:val="center"/>
          </w:tcPr>
          <w:p>
            <w:pPr>
              <w:spacing w:line="300" w:lineRule="atLeast"/>
              <w:jc w:val="center"/>
              <w:rPr>
                <w:rFonts w:ascii="Times New Roman" w:hAnsi="Times New Roman"/>
                <w:b/>
                <w:szCs w:val="21"/>
              </w:rPr>
            </w:pPr>
            <w:r>
              <w:rPr>
                <w:rFonts w:hint="eastAsia" w:ascii="Times New Roman" w:hAnsi="Times New Roman"/>
                <w:b/>
                <w:szCs w:val="21"/>
              </w:rPr>
              <w:t>分值</w:t>
            </w:r>
          </w:p>
        </w:tc>
        <w:tc>
          <w:tcPr>
            <w:tcW w:w="999" w:type="dxa"/>
            <w:noWrap w:val="0"/>
            <w:vAlign w:val="center"/>
          </w:tcPr>
          <w:p>
            <w:pPr>
              <w:spacing w:line="300" w:lineRule="atLeast"/>
              <w:jc w:val="center"/>
              <w:rPr>
                <w:rFonts w:ascii="Times New Roman" w:hAnsi="Times New Roman"/>
                <w:b/>
                <w:szCs w:val="21"/>
              </w:rPr>
            </w:pPr>
            <w:r>
              <w:rPr>
                <w:rFonts w:hint="eastAsia" w:ascii="Times New Roman" w:hAnsi="Times New Roman"/>
                <w:b/>
                <w:szCs w:val="21"/>
              </w:rPr>
              <w:t>成绩</w:t>
            </w:r>
          </w:p>
        </w:tc>
        <w:tc>
          <w:tcPr>
            <w:tcW w:w="925" w:type="dxa"/>
            <w:noWrap w:val="0"/>
            <w:vAlign w:val="center"/>
          </w:tcPr>
          <w:p>
            <w:pPr>
              <w:spacing w:line="300" w:lineRule="atLeast"/>
              <w:jc w:val="center"/>
              <w:rPr>
                <w:rFonts w:ascii="Times New Roman" w:hAnsi="Times New Roman"/>
                <w:b/>
                <w:szCs w:val="21"/>
              </w:rPr>
            </w:pPr>
            <w:r>
              <w:rPr>
                <w:rFonts w:hint="eastAsia" w:ascii="Times New Roman" w:hAnsi="Times New Roman"/>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7" w:author="Haidee" w:date="2025-03-13T18:3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16" w:hRule="atLeast"/>
          <w:jc w:val="center"/>
        </w:trPr>
        <w:tc>
          <w:tcPr>
            <w:tcW w:w="1018" w:type="dxa"/>
            <w:noWrap w:val="0"/>
            <w:vAlign w:val="top"/>
            <w:tcPrChange w:id="318" w:author="Haidee" w:date="2025-03-13T18:35:18Z">
              <w:tcPr>
                <w:tcW w:w="1018" w:type="dxa"/>
                <w:noWrap w:val="0"/>
                <w:vAlign w:val="top"/>
              </w:tcPr>
            </w:tcPrChange>
          </w:tcPr>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10</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15</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20</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25</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30</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35</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40</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45</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50</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55</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60</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65</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70</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75</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80</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85</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90</w:t>
            </w:r>
          </w:p>
          <w:p>
            <w:pPr>
              <w:spacing w:line="300" w:lineRule="atLeast"/>
              <w:jc w:val="center"/>
              <w:rPr>
                <w:rFonts w:ascii="Times New Roman" w:hAnsi="Times New Roman"/>
                <w:szCs w:val="21"/>
              </w:rPr>
            </w:pPr>
            <w:r>
              <w:rPr>
                <w:rFonts w:hint="eastAsia" w:ascii="Times New Roman" w:hAnsi="Times New Roman"/>
                <w:szCs w:val="21"/>
              </w:rPr>
              <w:t>8</w:t>
            </w:r>
            <w:r>
              <w:rPr>
                <w:rFonts w:hint="eastAsia" w:ascii="宋体" w:hAnsi="宋体"/>
                <w:szCs w:val="21"/>
              </w:rPr>
              <w:t>秒</w:t>
            </w:r>
            <w:r>
              <w:rPr>
                <w:rFonts w:hint="eastAsia" w:ascii="Times New Roman" w:hAnsi="Times New Roman"/>
                <w:szCs w:val="21"/>
              </w:rPr>
              <w:t>95</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00</w:t>
            </w:r>
          </w:p>
        </w:tc>
        <w:tc>
          <w:tcPr>
            <w:tcW w:w="1121" w:type="dxa"/>
            <w:noWrap w:val="0"/>
            <w:vAlign w:val="top"/>
            <w:tcPrChange w:id="319" w:author="Haidee" w:date="2025-03-13T18:35:18Z">
              <w:tcPr>
                <w:tcW w:w="1121" w:type="dxa"/>
                <w:noWrap w:val="0"/>
                <w:vAlign w:val="top"/>
              </w:tcPr>
            </w:tcPrChange>
          </w:tcPr>
          <w:p>
            <w:pPr>
              <w:spacing w:line="300" w:lineRule="atLeast"/>
              <w:jc w:val="center"/>
              <w:rPr>
                <w:rFonts w:ascii="Times New Roman" w:hAnsi="Times New Roman"/>
                <w:szCs w:val="21"/>
              </w:rPr>
            </w:pPr>
            <w:r>
              <w:rPr>
                <w:rFonts w:hint="eastAsia" w:ascii="Times New Roman" w:hAnsi="Times New Roman"/>
                <w:szCs w:val="21"/>
              </w:rPr>
              <w:t>100.00</w:t>
            </w:r>
          </w:p>
          <w:p>
            <w:pPr>
              <w:spacing w:line="300" w:lineRule="atLeast"/>
              <w:jc w:val="center"/>
              <w:rPr>
                <w:rFonts w:ascii="Times New Roman" w:hAnsi="Times New Roman"/>
                <w:szCs w:val="21"/>
              </w:rPr>
            </w:pPr>
            <w:r>
              <w:rPr>
                <w:rFonts w:hint="eastAsia" w:ascii="Times New Roman" w:hAnsi="Times New Roman"/>
                <w:szCs w:val="21"/>
              </w:rPr>
              <w:t>98.16</w:t>
            </w:r>
          </w:p>
          <w:p>
            <w:pPr>
              <w:spacing w:line="300" w:lineRule="atLeast"/>
              <w:jc w:val="center"/>
              <w:rPr>
                <w:rFonts w:ascii="Times New Roman" w:hAnsi="Times New Roman"/>
                <w:szCs w:val="21"/>
              </w:rPr>
            </w:pPr>
            <w:r>
              <w:rPr>
                <w:rFonts w:hint="eastAsia" w:ascii="Times New Roman" w:hAnsi="Times New Roman"/>
                <w:szCs w:val="21"/>
              </w:rPr>
              <w:t>96.32</w:t>
            </w:r>
          </w:p>
          <w:p>
            <w:pPr>
              <w:spacing w:line="300" w:lineRule="atLeast"/>
              <w:jc w:val="center"/>
              <w:rPr>
                <w:rFonts w:ascii="Times New Roman" w:hAnsi="Times New Roman"/>
                <w:szCs w:val="21"/>
              </w:rPr>
            </w:pPr>
            <w:r>
              <w:rPr>
                <w:rFonts w:hint="eastAsia" w:ascii="Times New Roman" w:hAnsi="Times New Roman"/>
                <w:szCs w:val="21"/>
              </w:rPr>
              <w:t>94.49</w:t>
            </w:r>
          </w:p>
          <w:p>
            <w:pPr>
              <w:spacing w:line="300" w:lineRule="atLeast"/>
              <w:jc w:val="center"/>
              <w:rPr>
                <w:rFonts w:ascii="Times New Roman" w:hAnsi="Times New Roman"/>
                <w:szCs w:val="21"/>
              </w:rPr>
            </w:pPr>
            <w:r>
              <w:rPr>
                <w:rFonts w:hint="eastAsia" w:ascii="Times New Roman" w:hAnsi="Times New Roman"/>
                <w:szCs w:val="21"/>
              </w:rPr>
              <w:t>92.66</w:t>
            </w:r>
          </w:p>
          <w:p>
            <w:pPr>
              <w:spacing w:line="300" w:lineRule="atLeast"/>
              <w:jc w:val="center"/>
              <w:rPr>
                <w:rFonts w:ascii="Times New Roman" w:hAnsi="Times New Roman"/>
                <w:szCs w:val="21"/>
              </w:rPr>
            </w:pPr>
            <w:r>
              <w:rPr>
                <w:rFonts w:hint="eastAsia" w:ascii="Times New Roman" w:hAnsi="Times New Roman"/>
                <w:szCs w:val="21"/>
              </w:rPr>
              <w:t>90.82</w:t>
            </w:r>
          </w:p>
          <w:p>
            <w:pPr>
              <w:spacing w:line="300" w:lineRule="atLeast"/>
              <w:jc w:val="center"/>
              <w:rPr>
                <w:rFonts w:ascii="Times New Roman" w:hAnsi="Times New Roman"/>
                <w:szCs w:val="21"/>
              </w:rPr>
            </w:pPr>
            <w:r>
              <w:rPr>
                <w:rFonts w:hint="eastAsia" w:ascii="Times New Roman" w:hAnsi="Times New Roman"/>
                <w:szCs w:val="21"/>
              </w:rPr>
              <w:t>89.00</w:t>
            </w:r>
          </w:p>
          <w:p>
            <w:pPr>
              <w:spacing w:line="300" w:lineRule="atLeast"/>
              <w:jc w:val="center"/>
              <w:rPr>
                <w:rFonts w:ascii="Times New Roman" w:hAnsi="Times New Roman"/>
                <w:szCs w:val="21"/>
              </w:rPr>
            </w:pPr>
            <w:r>
              <w:rPr>
                <w:rFonts w:hint="eastAsia" w:ascii="Times New Roman" w:hAnsi="Times New Roman"/>
                <w:szCs w:val="21"/>
              </w:rPr>
              <w:t>87.17</w:t>
            </w:r>
          </w:p>
          <w:p>
            <w:pPr>
              <w:spacing w:line="300" w:lineRule="atLeast"/>
              <w:jc w:val="center"/>
              <w:rPr>
                <w:rFonts w:ascii="Times New Roman" w:hAnsi="Times New Roman"/>
                <w:szCs w:val="21"/>
              </w:rPr>
            </w:pPr>
            <w:r>
              <w:rPr>
                <w:rFonts w:hint="eastAsia" w:ascii="Times New Roman" w:hAnsi="Times New Roman"/>
                <w:szCs w:val="21"/>
              </w:rPr>
              <w:t>85.34</w:t>
            </w:r>
          </w:p>
          <w:p>
            <w:pPr>
              <w:spacing w:line="300" w:lineRule="atLeast"/>
              <w:jc w:val="center"/>
              <w:rPr>
                <w:rFonts w:ascii="Times New Roman" w:hAnsi="Times New Roman"/>
                <w:szCs w:val="21"/>
              </w:rPr>
            </w:pPr>
            <w:r>
              <w:rPr>
                <w:rFonts w:hint="eastAsia" w:ascii="Times New Roman" w:hAnsi="Times New Roman"/>
                <w:szCs w:val="21"/>
              </w:rPr>
              <w:t>83.52</w:t>
            </w:r>
          </w:p>
          <w:p>
            <w:pPr>
              <w:spacing w:line="300" w:lineRule="atLeast"/>
              <w:jc w:val="center"/>
              <w:rPr>
                <w:rFonts w:ascii="Times New Roman" w:hAnsi="Times New Roman"/>
                <w:szCs w:val="21"/>
              </w:rPr>
            </w:pPr>
            <w:r>
              <w:rPr>
                <w:rFonts w:hint="eastAsia" w:ascii="Times New Roman" w:hAnsi="Times New Roman"/>
                <w:szCs w:val="21"/>
              </w:rPr>
              <w:t>81.70</w:t>
            </w:r>
          </w:p>
          <w:p>
            <w:pPr>
              <w:spacing w:line="300" w:lineRule="atLeast"/>
              <w:jc w:val="center"/>
              <w:rPr>
                <w:rFonts w:ascii="Times New Roman" w:hAnsi="Times New Roman"/>
                <w:szCs w:val="21"/>
              </w:rPr>
            </w:pPr>
            <w:r>
              <w:rPr>
                <w:rFonts w:hint="eastAsia" w:ascii="Times New Roman" w:hAnsi="Times New Roman"/>
                <w:szCs w:val="21"/>
              </w:rPr>
              <w:t>79.88</w:t>
            </w:r>
          </w:p>
          <w:p>
            <w:pPr>
              <w:spacing w:line="300" w:lineRule="atLeast"/>
              <w:jc w:val="center"/>
              <w:rPr>
                <w:rFonts w:ascii="Times New Roman" w:hAnsi="Times New Roman"/>
                <w:szCs w:val="21"/>
              </w:rPr>
            </w:pPr>
            <w:r>
              <w:rPr>
                <w:rFonts w:hint="eastAsia" w:ascii="Times New Roman" w:hAnsi="Times New Roman"/>
                <w:szCs w:val="21"/>
              </w:rPr>
              <w:t>78.06</w:t>
            </w:r>
          </w:p>
          <w:p>
            <w:pPr>
              <w:spacing w:line="300" w:lineRule="atLeast"/>
              <w:jc w:val="center"/>
              <w:rPr>
                <w:rFonts w:ascii="Times New Roman" w:hAnsi="Times New Roman"/>
                <w:szCs w:val="21"/>
              </w:rPr>
            </w:pPr>
            <w:r>
              <w:rPr>
                <w:rFonts w:hint="eastAsia" w:ascii="Times New Roman" w:hAnsi="Times New Roman"/>
                <w:szCs w:val="21"/>
              </w:rPr>
              <w:t>76.25</w:t>
            </w:r>
          </w:p>
          <w:p>
            <w:pPr>
              <w:spacing w:line="300" w:lineRule="atLeast"/>
              <w:jc w:val="center"/>
              <w:rPr>
                <w:rFonts w:ascii="Times New Roman" w:hAnsi="Times New Roman"/>
                <w:szCs w:val="21"/>
              </w:rPr>
            </w:pPr>
            <w:r>
              <w:rPr>
                <w:rFonts w:hint="eastAsia" w:ascii="Times New Roman" w:hAnsi="Times New Roman"/>
                <w:szCs w:val="21"/>
              </w:rPr>
              <w:t>74.43</w:t>
            </w:r>
          </w:p>
          <w:p>
            <w:pPr>
              <w:spacing w:line="300" w:lineRule="atLeast"/>
              <w:jc w:val="center"/>
              <w:rPr>
                <w:rFonts w:ascii="Times New Roman" w:hAnsi="Times New Roman"/>
                <w:szCs w:val="21"/>
              </w:rPr>
            </w:pPr>
            <w:r>
              <w:rPr>
                <w:rFonts w:hint="eastAsia" w:ascii="Times New Roman" w:hAnsi="Times New Roman"/>
                <w:szCs w:val="21"/>
              </w:rPr>
              <w:t>72.62</w:t>
            </w:r>
          </w:p>
          <w:p>
            <w:pPr>
              <w:spacing w:line="300" w:lineRule="atLeast"/>
              <w:jc w:val="center"/>
              <w:rPr>
                <w:rFonts w:ascii="Times New Roman" w:hAnsi="Times New Roman"/>
                <w:szCs w:val="21"/>
              </w:rPr>
            </w:pPr>
            <w:r>
              <w:rPr>
                <w:rFonts w:hint="eastAsia" w:ascii="Times New Roman" w:hAnsi="Times New Roman"/>
                <w:szCs w:val="21"/>
              </w:rPr>
              <w:t>70.81</w:t>
            </w:r>
          </w:p>
          <w:p>
            <w:pPr>
              <w:spacing w:line="300" w:lineRule="atLeast"/>
              <w:jc w:val="center"/>
              <w:rPr>
                <w:rFonts w:ascii="Times New Roman" w:hAnsi="Times New Roman"/>
                <w:szCs w:val="21"/>
              </w:rPr>
            </w:pPr>
            <w:r>
              <w:rPr>
                <w:rFonts w:hint="eastAsia" w:ascii="Times New Roman" w:hAnsi="Times New Roman"/>
                <w:szCs w:val="21"/>
              </w:rPr>
              <w:t>69.01</w:t>
            </w:r>
          </w:p>
          <w:p>
            <w:pPr>
              <w:spacing w:line="300" w:lineRule="atLeast"/>
              <w:jc w:val="center"/>
              <w:rPr>
                <w:rFonts w:ascii="Times New Roman" w:hAnsi="Times New Roman"/>
                <w:szCs w:val="21"/>
              </w:rPr>
            </w:pPr>
            <w:r>
              <w:rPr>
                <w:rFonts w:hint="eastAsia" w:ascii="Times New Roman" w:hAnsi="Times New Roman"/>
                <w:szCs w:val="21"/>
              </w:rPr>
              <w:t>67.20</w:t>
            </w:r>
          </w:p>
        </w:tc>
        <w:tc>
          <w:tcPr>
            <w:tcW w:w="1018" w:type="dxa"/>
            <w:noWrap w:val="0"/>
            <w:vAlign w:val="top"/>
            <w:tcPrChange w:id="320" w:author="Haidee" w:date="2025-03-13T18:35:18Z">
              <w:tcPr>
                <w:tcW w:w="1018" w:type="dxa"/>
                <w:noWrap w:val="0"/>
                <w:vAlign w:val="top"/>
              </w:tcPr>
            </w:tcPrChange>
          </w:tcPr>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05</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10</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15</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20</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25</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30</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35</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40</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45</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50</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55</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60</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65</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70</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75</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80</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85</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90</w:t>
            </w:r>
          </w:p>
          <w:p>
            <w:pPr>
              <w:spacing w:line="300" w:lineRule="atLeast"/>
              <w:jc w:val="center"/>
              <w:rPr>
                <w:rFonts w:ascii="Times New Roman" w:hAnsi="Times New Roman"/>
                <w:szCs w:val="21"/>
              </w:rPr>
            </w:pPr>
            <w:r>
              <w:rPr>
                <w:rFonts w:hint="eastAsia" w:ascii="Times New Roman" w:hAnsi="Times New Roman"/>
                <w:szCs w:val="21"/>
              </w:rPr>
              <w:t>9</w:t>
            </w:r>
            <w:r>
              <w:rPr>
                <w:rFonts w:hint="eastAsia" w:ascii="宋体" w:hAnsi="宋体"/>
                <w:szCs w:val="21"/>
              </w:rPr>
              <w:t>秒</w:t>
            </w:r>
            <w:r>
              <w:rPr>
                <w:rFonts w:hint="eastAsia" w:ascii="Times New Roman" w:hAnsi="Times New Roman"/>
                <w:szCs w:val="21"/>
              </w:rPr>
              <w:t>95</w:t>
            </w:r>
          </w:p>
        </w:tc>
        <w:tc>
          <w:tcPr>
            <w:tcW w:w="1080" w:type="dxa"/>
            <w:noWrap w:val="0"/>
            <w:vAlign w:val="top"/>
            <w:tcPrChange w:id="321" w:author="Haidee" w:date="2025-03-13T18:35:18Z">
              <w:tcPr>
                <w:tcW w:w="1080" w:type="dxa"/>
                <w:noWrap w:val="0"/>
                <w:vAlign w:val="top"/>
              </w:tcPr>
            </w:tcPrChange>
          </w:tcPr>
          <w:p>
            <w:pPr>
              <w:spacing w:line="300" w:lineRule="atLeast"/>
              <w:jc w:val="center"/>
              <w:rPr>
                <w:rFonts w:ascii="Times New Roman" w:hAnsi="Times New Roman"/>
                <w:szCs w:val="21"/>
              </w:rPr>
            </w:pPr>
            <w:r>
              <w:rPr>
                <w:rFonts w:hint="eastAsia" w:ascii="Times New Roman" w:hAnsi="Times New Roman"/>
                <w:szCs w:val="21"/>
              </w:rPr>
              <w:t>65.40</w:t>
            </w:r>
          </w:p>
          <w:p>
            <w:pPr>
              <w:spacing w:line="300" w:lineRule="atLeast"/>
              <w:jc w:val="center"/>
              <w:rPr>
                <w:rFonts w:ascii="Times New Roman" w:hAnsi="Times New Roman"/>
                <w:szCs w:val="21"/>
              </w:rPr>
            </w:pPr>
            <w:r>
              <w:rPr>
                <w:rFonts w:hint="eastAsia" w:ascii="Times New Roman" w:hAnsi="Times New Roman"/>
                <w:szCs w:val="21"/>
              </w:rPr>
              <w:t>63.60</w:t>
            </w:r>
          </w:p>
          <w:p>
            <w:pPr>
              <w:spacing w:line="300" w:lineRule="atLeast"/>
              <w:jc w:val="center"/>
              <w:rPr>
                <w:rFonts w:ascii="Times New Roman" w:hAnsi="Times New Roman"/>
                <w:szCs w:val="21"/>
              </w:rPr>
            </w:pPr>
            <w:r>
              <w:rPr>
                <w:rFonts w:hint="eastAsia" w:ascii="Times New Roman" w:hAnsi="Times New Roman"/>
                <w:szCs w:val="21"/>
              </w:rPr>
              <w:t>61.80</w:t>
            </w:r>
          </w:p>
          <w:p>
            <w:pPr>
              <w:spacing w:line="300" w:lineRule="atLeast"/>
              <w:jc w:val="center"/>
              <w:rPr>
                <w:rFonts w:ascii="Times New Roman" w:hAnsi="Times New Roman"/>
                <w:szCs w:val="21"/>
              </w:rPr>
            </w:pPr>
            <w:r>
              <w:rPr>
                <w:rFonts w:hint="eastAsia" w:ascii="Times New Roman" w:hAnsi="Times New Roman"/>
                <w:szCs w:val="21"/>
              </w:rPr>
              <w:t>60.00</w:t>
            </w:r>
          </w:p>
          <w:p>
            <w:pPr>
              <w:spacing w:line="300" w:lineRule="atLeast"/>
              <w:jc w:val="center"/>
              <w:rPr>
                <w:rFonts w:ascii="Times New Roman" w:hAnsi="Times New Roman"/>
                <w:szCs w:val="21"/>
              </w:rPr>
            </w:pPr>
            <w:r>
              <w:rPr>
                <w:rFonts w:hint="eastAsia" w:ascii="Times New Roman" w:hAnsi="Times New Roman"/>
                <w:szCs w:val="21"/>
              </w:rPr>
              <w:t>58.20</w:t>
            </w:r>
          </w:p>
          <w:p>
            <w:pPr>
              <w:spacing w:line="300" w:lineRule="atLeast"/>
              <w:jc w:val="center"/>
              <w:rPr>
                <w:rFonts w:ascii="Times New Roman" w:hAnsi="Times New Roman"/>
                <w:szCs w:val="21"/>
              </w:rPr>
            </w:pPr>
            <w:r>
              <w:rPr>
                <w:rFonts w:hint="eastAsia" w:ascii="Times New Roman" w:hAnsi="Times New Roman"/>
                <w:szCs w:val="21"/>
              </w:rPr>
              <w:t>56.41</w:t>
            </w:r>
          </w:p>
          <w:p>
            <w:pPr>
              <w:spacing w:line="300" w:lineRule="atLeast"/>
              <w:jc w:val="center"/>
              <w:rPr>
                <w:rFonts w:ascii="Times New Roman" w:hAnsi="Times New Roman"/>
                <w:szCs w:val="21"/>
              </w:rPr>
            </w:pPr>
            <w:r>
              <w:rPr>
                <w:rFonts w:hint="eastAsia" w:ascii="Times New Roman" w:hAnsi="Times New Roman"/>
                <w:szCs w:val="21"/>
              </w:rPr>
              <w:t>54.62</w:t>
            </w:r>
          </w:p>
          <w:p>
            <w:pPr>
              <w:spacing w:line="300" w:lineRule="atLeast"/>
              <w:jc w:val="center"/>
              <w:rPr>
                <w:rFonts w:ascii="Times New Roman" w:hAnsi="Times New Roman"/>
                <w:szCs w:val="21"/>
              </w:rPr>
            </w:pPr>
            <w:r>
              <w:rPr>
                <w:rFonts w:hint="eastAsia" w:ascii="Times New Roman" w:hAnsi="Times New Roman"/>
                <w:szCs w:val="21"/>
              </w:rPr>
              <w:t>52.83</w:t>
            </w:r>
          </w:p>
          <w:p>
            <w:pPr>
              <w:spacing w:line="300" w:lineRule="atLeast"/>
              <w:jc w:val="center"/>
              <w:rPr>
                <w:rFonts w:ascii="Times New Roman" w:hAnsi="Times New Roman"/>
                <w:szCs w:val="21"/>
              </w:rPr>
            </w:pPr>
            <w:r>
              <w:rPr>
                <w:rFonts w:hint="eastAsia" w:ascii="Times New Roman" w:hAnsi="Times New Roman"/>
                <w:szCs w:val="21"/>
              </w:rPr>
              <w:t>51.04</w:t>
            </w:r>
          </w:p>
          <w:p>
            <w:pPr>
              <w:spacing w:line="300" w:lineRule="atLeast"/>
              <w:jc w:val="center"/>
              <w:rPr>
                <w:rFonts w:ascii="Times New Roman" w:hAnsi="Times New Roman"/>
                <w:szCs w:val="21"/>
              </w:rPr>
            </w:pPr>
            <w:r>
              <w:rPr>
                <w:rFonts w:hint="eastAsia" w:ascii="Times New Roman" w:hAnsi="Times New Roman"/>
                <w:szCs w:val="21"/>
              </w:rPr>
              <w:t>49.25</w:t>
            </w:r>
          </w:p>
          <w:p>
            <w:pPr>
              <w:spacing w:line="300" w:lineRule="atLeast"/>
              <w:jc w:val="center"/>
              <w:rPr>
                <w:rFonts w:ascii="Times New Roman" w:hAnsi="Times New Roman"/>
                <w:szCs w:val="21"/>
              </w:rPr>
            </w:pPr>
            <w:r>
              <w:rPr>
                <w:rFonts w:hint="eastAsia" w:ascii="Times New Roman" w:hAnsi="Times New Roman"/>
                <w:szCs w:val="21"/>
              </w:rPr>
              <w:t>47.47</w:t>
            </w:r>
          </w:p>
          <w:p>
            <w:pPr>
              <w:spacing w:line="300" w:lineRule="atLeast"/>
              <w:jc w:val="center"/>
              <w:rPr>
                <w:rFonts w:ascii="Times New Roman" w:hAnsi="Times New Roman"/>
                <w:szCs w:val="21"/>
              </w:rPr>
            </w:pPr>
            <w:r>
              <w:rPr>
                <w:rFonts w:hint="eastAsia" w:ascii="Times New Roman" w:hAnsi="Times New Roman"/>
                <w:szCs w:val="21"/>
              </w:rPr>
              <w:t>45.69</w:t>
            </w:r>
          </w:p>
          <w:p>
            <w:pPr>
              <w:spacing w:line="300" w:lineRule="atLeast"/>
              <w:jc w:val="center"/>
              <w:rPr>
                <w:rFonts w:ascii="Times New Roman" w:hAnsi="Times New Roman"/>
                <w:szCs w:val="21"/>
              </w:rPr>
            </w:pPr>
            <w:r>
              <w:rPr>
                <w:rFonts w:hint="eastAsia" w:ascii="Times New Roman" w:hAnsi="Times New Roman"/>
                <w:szCs w:val="21"/>
              </w:rPr>
              <w:t>43.91</w:t>
            </w:r>
          </w:p>
          <w:p>
            <w:pPr>
              <w:spacing w:line="300" w:lineRule="atLeast"/>
              <w:jc w:val="center"/>
              <w:rPr>
                <w:rFonts w:ascii="Times New Roman" w:hAnsi="Times New Roman"/>
                <w:szCs w:val="21"/>
              </w:rPr>
            </w:pPr>
            <w:r>
              <w:rPr>
                <w:rFonts w:hint="eastAsia" w:ascii="Times New Roman" w:hAnsi="Times New Roman"/>
                <w:szCs w:val="21"/>
              </w:rPr>
              <w:t>42.13</w:t>
            </w:r>
          </w:p>
          <w:p>
            <w:pPr>
              <w:spacing w:line="300" w:lineRule="atLeast"/>
              <w:jc w:val="center"/>
              <w:rPr>
                <w:rFonts w:ascii="Times New Roman" w:hAnsi="Times New Roman"/>
                <w:szCs w:val="21"/>
              </w:rPr>
            </w:pPr>
            <w:r>
              <w:rPr>
                <w:rFonts w:hint="eastAsia" w:ascii="Times New Roman" w:hAnsi="Times New Roman"/>
                <w:szCs w:val="21"/>
              </w:rPr>
              <w:t>40.35</w:t>
            </w:r>
          </w:p>
          <w:p>
            <w:pPr>
              <w:spacing w:line="300" w:lineRule="atLeast"/>
              <w:jc w:val="center"/>
              <w:rPr>
                <w:rFonts w:ascii="Times New Roman" w:hAnsi="Times New Roman"/>
                <w:szCs w:val="21"/>
              </w:rPr>
            </w:pPr>
            <w:r>
              <w:rPr>
                <w:rFonts w:hint="eastAsia" w:ascii="Times New Roman" w:hAnsi="Times New Roman"/>
                <w:szCs w:val="21"/>
              </w:rPr>
              <w:t>38.58</w:t>
            </w:r>
          </w:p>
          <w:p>
            <w:pPr>
              <w:spacing w:line="300" w:lineRule="atLeast"/>
              <w:jc w:val="center"/>
              <w:rPr>
                <w:rFonts w:ascii="Times New Roman" w:hAnsi="Times New Roman"/>
                <w:szCs w:val="21"/>
              </w:rPr>
            </w:pPr>
            <w:r>
              <w:rPr>
                <w:rFonts w:hint="eastAsia" w:ascii="Times New Roman" w:hAnsi="Times New Roman"/>
                <w:szCs w:val="21"/>
              </w:rPr>
              <w:t>36.80</w:t>
            </w:r>
          </w:p>
          <w:p>
            <w:pPr>
              <w:spacing w:line="300" w:lineRule="atLeast"/>
              <w:jc w:val="center"/>
              <w:rPr>
                <w:rFonts w:ascii="Times New Roman" w:hAnsi="Times New Roman"/>
                <w:szCs w:val="21"/>
              </w:rPr>
            </w:pPr>
            <w:r>
              <w:rPr>
                <w:rFonts w:hint="eastAsia" w:ascii="Times New Roman" w:hAnsi="Times New Roman"/>
                <w:szCs w:val="21"/>
              </w:rPr>
              <w:t>35.03</w:t>
            </w:r>
          </w:p>
          <w:p>
            <w:pPr>
              <w:spacing w:line="300" w:lineRule="atLeast"/>
              <w:jc w:val="center"/>
              <w:rPr>
                <w:rFonts w:ascii="Times New Roman" w:hAnsi="Times New Roman"/>
                <w:szCs w:val="21"/>
              </w:rPr>
            </w:pPr>
            <w:r>
              <w:rPr>
                <w:rFonts w:hint="eastAsia" w:ascii="Times New Roman" w:hAnsi="Times New Roman"/>
                <w:szCs w:val="21"/>
              </w:rPr>
              <w:t>33.26</w:t>
            </w:r>
          </w:p>
        </w:tc>
        <w:tc>
          <w:tcPr>
            <w:tcW w:w="999" w:type="dxa"/>
            <w:noWrap w:val="0"/>
            <w:vAlign w:val="top"/>
            <w:tcPrChange w:id="322" w:author="Haidee" w:date="2025-03-13T18:35:18Z">
              <w:tcPr>
                <w:tcW w:w="999" w:type="dxa"/>
                <w:noWrap w:val="0"/>
                <w:vAlign w:val="top"/>
              </w:tcPr>
            </w:tcPrChange>
          </w:tcPr>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00</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05</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10</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15</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20</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25</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30</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35</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40</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45</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50</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55</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60</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65</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70</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75</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80</w:t>
            </w:r>
          </w:p>
          <w:p>
            <w:pPr>
              <w:spacing w:line="300" w:lineRule="atLeast"/>
              <w:jc w:val="center"/>
              <w:rPr>
                <w:rFonts w:ascii="Times New Roman" w:hAnsi="Times New Roman"/>
                <w:szCs w:val="21"/>
              </w:rPr>
            </w:pPr>
            <w:r>
              <w:rPr>
                <w:rFonts w:hint="eastAsia" w:ascii="Times New Roman" w:hAnsi="Times New Roman"/>
                <w:szCs w:val="21"/>
              </w:rPr>
              <w:t>10</w:t>
            </w:r>
            <w:r>
              <w:rPr>
                <w:rFonts w:hint="eastAsia" w:ascii="宋体" w:hAnsi="宋体"/>
                <w:szCs w:val="21"/>
              </w:rPr>
              <w:t>秒</w:t>
            </w:r>
            <w:r>
              <w:rPr>
                <w:rFonts w:hint="eastAsia" w:ascii="Times New Roman" w:hAnsi="Times New Roman"/>
                <w:szCs w:val="21"/>
              </w:rPr>
              <w:t>85</w:t>
            </w:r>
          </w:p>
          <w:p>
            <w:pPr>
              <w:spacing w:line="300" w:lineRule="atLeast"/>
              <w:jc w:val="center"/>
              <w:rPr>
                <w:rFonts w:ascii="Times New Roman" w:hAnsi="Times New Roman"/>
                <w:szCs w:val="21"/>
              </w:rPr>
            </w:pPr>
            <w:r>
              <w:rPr>
                <w:rFonts w:hint="eastAsia" w:ascii="Times New Roman" w:hAnsi="Times New Roman"/>
                <w:szCs w:val="21"/>
              </w:rPr>
              <w:t>——</w:t>
            </w:r>
          </w:p>
        </w:tc>
        <w:tc>
          <w:tcPr>
            <w:tcW w:w="925" w:type="dxa"/>
            <w:noWrap w:val="0"/>
            <w:vAlign w:val="top"/>
            <w:tcPrChange w:id="323" w:author="Haidee" w:date="2025-03-13T18:35:18Z">
              <w:tcPr>
                <w:tcW w:w="925" w:type="dxa"/>
                <w:noWrap w:val="0"/>
                <w:vAlign w:val="top"/>
              </w:tcPr>
            </w:tcPrChange>
          </w:tcPr>
          <w:p>
            <w:pPr>
              <w:spacing w:line="300" w:lineRule="atLeast"/>
              <w:jc w:val="center"/>
              <w:rPr>
                <w:rFonts w:ascii="Times New Roman" w:hAnsi="Times New Roman"/>
                <w:szCs w:val="21"/>
              </w:rPr>
            </w:pPr>
            <w:r>
              <w:rPr>
                <w:rFonts w:hint="eastAsia" w:ascii="Times New Roman" w:hAnsi="Times New Roman"/>
                <w:szCs w:val="21"/>
              </w:rPr>
              <w:t>31.50</w:t>
            </w:r>
          </w:p>
          <w:p>
            <w:pPr>
              <w:spacing w:line="300" w:lineRule="atLeast"/>
              <w:jc w:val="center"/>
              <w:rPr>
                <w:rFonts w:ascii="Times New Roman" w:hAnsi="Times New Roman"/>
                <w:szCs w:val="21"/>
              </w:rPr>
            </w:pPr>
            <w:r>
              <w:rPr>
                <w:rFonts w:hint="eastAsia" w:ascii="Times New Roman" w:hAnsi="Times New Roman"/>
                <w:szCs w:val="21"/>
              </w:rPr>
              <w:t>29.73</w:t>
            </w:r>
          </w:p>
          <w:p>
            <w:pPr>
              <w:spacing w:line="300" w:lineRule="atLeast"/>
              <w:jc w:val="center"/>
              <w:rPr>
                <w:rFonts w:ascii="Times New Roman" w:hAnsi="Times New Roman"/>
                <w:szCs w:val="21"/>
              </w:rPr>
            </w:pPr>
            <w:r>
              <w:rPr>
                <w:rFonts w:hint="eastAsia" w:ascii="Times New Roman" w:hAnsi="Times New Roman"/>
                <w:szCs w:val="21"/>
              </w:rPr>
              <w:t>27.97</w:t>
            </w:r>
          </w:p>
          <w:p>
            <w:pPr>
              <w:spacing w:line="300" w:lineRule="atLeast"/>
              <w:jc w:val="center"/>
              <w:rPr>
                <w:rFonts w:ascii="Times New Roman" w:hAnsi="Times New Roman"/>
                <w:szCs w:val="21"/>
              </w:rPr>
            </w:pPr>
            <w:r>
              <w:rPr>
                <w:rFonts w:hint="eastAsia" w:ascii="Times New Roman" w:hAnsi="Times New Roman"/>
                <w:szCs w:val="21"/>
              </w:rPr>
              <w:t>26.20</w:t>
            </w:r>
          </w:p>
          <w:p>
            <w:pPr>
              <w:spacing w:line="300" w:lineRule="atLeast"/>
              <w:jc w:val="center"/>
              <w:rPr>
                <w:rFonts w:ascii="Times New Roman" w:hAnsi="Times New Roman"/>
                <w:szCs w:val="21"/>
              </w:rPr>
            </w:pPr>
            <w:r>
              <w:rPr>
                <w:rFonts w:hint="eastAsia" w:ascii="Times New Roman" w:hAnsi="Times New Roman"/>
                <w:szCs w:val="21"/>
              </w:rPr>
              <w:t>24.44</w:t>
            </w:r>
          </w:p>
          <w:p>
            <w:pPr>
              <w:spacing w:line="300" w:lineRule="atLeast"/>
              <w:jc w:val="center"/>
              <w:rPr>
                <w:rFonts w:ascii="Times New Roman" w:hAnsi="Times New Roman"/>
                <w:szCs w:val="21"/>
              </w:rPr>
            </w:pPr>
            <w:r>
              <w:rPr>
                <w:rFonts w:hint="eastAsia" w:ascii="Times New Roman" w:hAnsi="Times New Roman"/>
                <w:szCs w:val="21"/>
              </w:rPr>
              <w:t>22.68</w:t>
            </w:r>
          </w:p>
          <w:p>
            <w:pPr>
              <w:spacing w:line="300" w:lineRule="atLeast"/>
              <w:jc w:val="center"/>
              <w:rPr>
                <w:rFonts w:ascii="Times New Roman" w:hAnsi="Times New Roman"/>
                <w:szCs w:val="21"/>
              </w:rPr>
            </w:pPr>
            <w:r>
              <w:rPr>
                <w:rFonts w:hint="eastAsia" w:ascii="Times New Roman" w:hAnsi="Times New Roman"/>
                <w:szCs w:val="21"/>
              </w:rPr>
              <w:t>20.93</w:t>
            </w:r>
          </w:p>
          <w:p>
            <w:pPr>
              <w:spacing w:line="300" w:lineRule="atLeast"/>
              <w:jc w:val="center"/>
              <w:rPr>
                <w:rFonts w:ascii="Times New Roman" w:hAnsi="Times New Roman"/>
                <w:szCs w:val="21"/>
              </w:rPr>
            </w:pPr>
            <w:r>
              <w:rPr>
                <w:rFonts w:hint="eastAsia" w:ascii="Times New Roman" w:hAnsi="Times New Roman"/>
                <w:szCs w:val="21"/>
              </w:rPr>
              <w:t>19.17</w:t>
            </w:r>
          </w:p>
          <w:p>
            <w:pPr>
              <w:spacing w:line="300" w:lineRule="atLeast"/>
              <w:jc w:val="center"/>
              <w:rPr>
                <w:rFonts w:ascii="Times New Roman" w:hAnsi="Times New Roman"/>
                <w:szCs w:val="21"/>
              </w:rPr>
            </w:pPr>
            <w:r>
              <w:rPr>
                <w:rFonts w:hint="eastAsia" w:ascii="Times New Roman" w:hAnsi="Times New Roman"/>
                <w:szCs w:val="21"/>
              </w:rPr>
              <w:t>17.42</w:t>
            </w:r>
          </w:p>
          <w:p>
            <w:pPr>
              <w:spacing w:line="300" w:lineRule="atLeast"/>
              <w:jc w:val="center"/>
              <w:rPr>
                <w:rFonts w:ascii="Times New Roman" w:hAnsi="Times New Roman"/>
                <w:szCs w:val="21"/>
              </w:rPr>
            </w:pPr>
            <w:r>
              <w:rPr>
                <w:rFonts w:hint="eastAsia" w:ascii="Times New Roman" w:hAnsi="Times New Roman"/>
                <w:szCs w:val="21"/>
              </w:rPr>
              <w:t>15.67</w:t>
            </w:r>
          </w:p>
          <w:p>
            <w:pPr>
              <w:spacing w:line="300" w:lineRule="atLeast"/>
              <w:jc w:val="center"/>
              <w:rPr>
                <w:rFonts w:ascii="Times New Roman" w:hAnsi="Times New Roman"/>
                <w:szCs w:val="21"/>
              </w:rPr>
            </w:pPr>
            <w:r>
              <w:rPr>
                <w:rFonts w:hint="eastAsia" w:ascii="Times New Roman" w:hAnsi="Times New Roman"/>
                <w:szCs w:val="21"/>
              </w:rPr>
              <w:t>13.92</w:t>
            </w:r>
          </w:p>
          <w:p>
            <w:pPr>
              <w:spacing w:line="300" w:lineRule="atLeast"/>
              <w:jc w:val="center"/>
              <w:rPr>
                <w:rFonts w:ascii="Times New Roman" w:hAnsi="Times New Roman"/>
                <w:szCs w:val="21"/>
              </w:rPr>
            </w:pPr>
            <w:r>
              <w:rPr>
                <w:rFonts w:hint="eastAsia" w:ascii="Times New Roman" w:hAnsi="Times New Roman"/>
                <w:szCs w:val="21"/>
              </w:rPr>
              <w:t>12.17</w:t>
            </w:r>
          </w:p>
          <w:p>
            <w:pPr>
              <w:spacing w:line="300" w:lineRule="atLeast"/>
              <w:jc w:val="center"/>
              <w:rPr>
                <w:rFonts w:ascii="Times New Roman" w:hAnsi="Times New Roman"/>
                <w:szCs w:val="21"/>
              </w:rPr>
            </w:pPr>
            <w:r>
              <w:rPr>
                <w:rFonts w:hint="eastAsia" w:ascii="Times New Roman" w:hAnsi="Times New Roman"/>
                <w:szCs w:val="21"/>
              </w:rPr>
              <w:t>10.42</w:t>
            </w:r>
          </w:p>
          <w:p>
            <w:pPr>
              <w:spacing w:line="300" w:lineRule="atLeast"/>
              <w:jc w:val="center"/>
              <w:rPr>
                <w:rFonts w:ascii="Times New Roman" w:hAnsi="Times New Roman"/>
                <w:szCs w:val="21"/>
              </w:rPr>
            </w:pPr>
            <w:r>
              <w:rPr>
                <w:rFonts w:hint="eastAsia" w:ascii="Times New Roman" w:hAnsi="Times New Roman"/>
                <w:szCs w:val="21"/>
              </w:rPr>
              <w:t>8.68</w:t>
            </w:r>
          </w:p>
          <w:p>
            <w:pPr>
              <w:spacing w:line="300" w:lineRule="atLeast"/>
              <w:jc w:val="center"/>
              <w:rPr>
                <w:rFonts w:ascii="Times New Roman" w:hAnsi="Times New Roman"/>
                <w:szCs w:val="21"/>
              </w:rPr>
            </w:pPr>
            <w:r>
              <w:rPr>
                <w:rFonts w:hint="eastAsia" w:ascii="Times New Roman" w:hAnsi="Times New Roman"/>
                <w:szCs w:val="21"/>
              </w:rPr>
              <w:t>6.94</w:t>
            </w:r>
          </w:p>
          <w:p>
            <w:pPr>
              <w:spacing w:line="300" w:lineRule="atLeast"/>
              <w:jc w:val="center"/>
              <w:rPr>
                <w:rFonts w:ascii="Times New Roman" w:hAnsi="Times New Roman"/>
                <w:szCs w:val="21"/>
              </w:rPr>
            </w:pPr>
            <w:r>
              <w:rPr>
                <w:rFonts w:hint="eastAsia" w:ascii="Times New Roman" w:hAnsi="Times New Roman"/>
                <w:szCs w:val="21"/>
              </w:rPr>
              <w:t>5.20</w:t>
            </w:r>
          </w:p>
          <w:p>
            <w:pPr>
              <w:spacing w:line="300" w:lineRule="atLeast"/>
              <w:jc w:val="center"/>
              <w:rPr>
                <w:rFonts w:ascii="Times New Roman" w:hAnsi="Times New Roman"/>
                <w:szCs w:val="21"/>
              </w:rPr>
            </w:pPr>
            <w:r>
              <w:rPr>
                <w:rFonts w:hint="eastAsia" w:ascii="Times New Roman" w:hAnsi="Times New Roman"/>
                <w:szCs w:val="21"/>
              </w:rPr>
              <w:t>3.46</w:t>
            </w:r>
          </w:p>
          <w:p>
            <w:pPr>
              <w:spacing w:line="300" w:lineRule="atLeast"/>
              <w:jc w:val="center"/>
              <w:rPr>
                <w:rFonts w:ascii="Times New Roman" w:hAnsi="Times New Roman"/>
                <w:szCs w:val="21"/>
              </w:rPr>
            </w:pPr>
            <w:r>
              <w:rPr>
                <w:rFonts w:hint="eastAsia" w:ascii="Times New Roman" w:hAnsi="Times New Roman"/>
                <w:szCs w:val="21"/>
              </w:rPr>
              <w:t>1.72</w:t>
            </w:r>
          </w:p>
          <w:p>
            <w:pPr>
              <w:spacing w:line="300" w:lineRule="atLeast"/>
              <w:jc w:val="center"/>
              <w:rPr>
                <w:rFonts w:ascii="Times New Roman" w:hAnsi="Times New Roman"/>
                <w:szCs w:val="21"/>
              </w:rPr>
            </w:pPr>
            <w:r>
              <w:rPr>
                <w:rFonts w:hint="eastAsia" w:ascii="Times New Roman" w:hAnsi="Times New Roman"/>
                <w:szCs w:val="21"/>
              </w:rPr>
              <w:t>——</w:t>
            </w:r>
          </w:p>
        </w:tc>
      </w:tr>
    </w:tbl>
    <w:p>
      <w:pPr>
        <w:spacing w:line="400" w:lineRule="exact"/>
        <w:rPr>
          <w:rFonts w:ascii="仿宋_GB2312" w:hAnsi="宋体" w:eastAsia="仿宋_GB2312"/>
          <w:b/>
          <w:sz w:val="28"/>
          <w:szCs w:val="28"/>
        </w:rPr>
      </w:pPr>
      <w:r>
        <w:rPr>
          <w:rFonts w:hint="eastAsia" w:ascii="仿宋_GB2312" w:hAnsi="宋体" w:eastAsia="仿宋_GB2312"/>
          <w:b/>
          <w:sz w:val="28"/>
          <w:szCs w:val="28"/>
        </w:rPr>
        <w:t>4．原地推铅球</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（1）场地设备</w:t>
      </w:r>
    </w:p>
    <w:p>
      <w:pPr>
        <w:spacing w:line="400" w:lineRule="exact"/>
        <w:ind w:firstLine="560" w:firstLineChars="200"/>
        <w:jc w:val="left"/>
        <w:rPr>
          <w:rFonts w:ascii="仿宋_GB2312" w:hAnsi="宋体" w:eastAsia="仿宋_GB2312" w:cs="Arial"/>
          <w:kern w:val="0"/>
          <w:sz w:val="28"/>
          <w:szCs w:val="28"/>
        </w:rPr>
      </w:pPr>
      <w:r>
        <w:rPr>
          <w:rFonts w:hint="eastAsia" w:ascii="仿宋_GB2312" w:hAnsi="宋体" w:eastAsia="仿宋_GB2312" w:cs="Arial"/>
          <w:kern w:val="0"/>
          <w:sz w:val="28"/>
          <w:szCs w:val="28"/>
        </w:rPr>
        <w:t>①场地设备依照《田径运动竞赛规则》规定。铅球重量为男子5千克；女子4千克。</w:t>
      </w:r>
    </w:p>
    <w:p>
      <w:pPr>
        <w:widowControl/>
        <w:spacing w:line="400" w:lineRule="exact"/>
        <w:ind w:firstLine="560" w:firstLineChars="200"/>
        <w:jc w:val="left"/>
        <w:rPr>
          <w:rFonts w:hint="eastAsia" w:ascii="仿宋_GB2312" w:hAnsi="宋体" w:eastAsia="仿宋_GB2312" w:cs="Arial"/>
          <w:kern w:val="0"/>
          <w:sz w:val="28"/>
          <w:szCs w:val="28"/>
          <w:rPrChange w:id="325" w:author="thtf" w:date="2025-03-21T10:23:39Z">
            <w:rPr>
              <w:rFonts w:ascii="仿宋_GB2312" w:hAnsi="宋体" w:eastAsia="仿宋_GB2312" w:cs="Arial"/>
              <w:kern w:val="0"/>
              <w:sz w:val="28"/>
              <w:szCs w:val="28"/>
            </w:rPr>
          </w:rPrChange>
        </w:rPr>
        <w:pPrChange w:id="324" w:author="thtf" w:date="2025-03-21T10:23:39Z">
          <w:pPr>
            <w:widowControl/>
            <w:spacing w:line="400" w:lineRule="exact"/>
            <w:ind w:firstLine="560" w:firstLineChars="200"/>
            <w:jc w:val="left"/>
          </w:pPr>
        </w:pPrChange>
      </w:pPr>
      <w:r>
        <w:rPr>
          <w:rFonts w:hint="eastAsia" w:ascii="仿宋_GB2312" w:hAnsi="宋体" w:eastAsia="仿宋_GB2312" w:cs="Arial"/>
          <w:kern w:val="0"/>
          <w:sz w:val="28"/>
          <w:szCs w:val="28"/>
        </w:rPr>
        <w:t>②采用电子测距仪测距，当场通过显示屏显示</w:t>
      </w:r>
      <w:r>
        <w:rPr>
          <w:rFonts w:hint="eastAsia" w:ascii="仿宋_GB2312" w:hAnsi="宋体" w:eastAsia="仿宋_GB2312" w:cs="Arial"/>
          <w:kern w:val="0"/>
          <w:sz w:val="28"/>
          <w:szCs w:val="28"/>
          <w:rPrChange w:id="326" w:author="thtf" w:date="2025-03-21T10:23:39Z">
            <w:rPr>
              <w:rFonts w:hint="eastAsia" w:ascii="仿宋_GB2312" w:hAnsi="宋体" w:eastAsia="仿宋_GB2312" w:cs="Arial"/>
              <w:kern w:val="0"/>
              <w:sz w:val="28"/>
              <w:szCs w:val="28"/>
            </w:rPr>
          </w:rPrChange>
        </w:rPr>
        <w:t>成绩</w:t>
      </w:r>
      <w:r>
        <w:rPr>
          <w:rFonts w:hint="eastAsia" w:ascii="仿宋_GB2312" w:hAnsi="宋体" w:eastAsia="仿宋_GB2312" w:cs="Arial"/>
          <w:kern w:val="0"/>
          <w:sz w:val="28"/>
          <w:szCs w:val="28"/>
          <w:lang w:eastAsia="zh-CN"/>
          <w:rPrChange w:id="327" w:author="thtf" w:date="2025-03-21T10:23:39Z">
            <w:rPr>
              <w:rFonts w:hint="eastAsia" w:ascii="仿宋_GB2312" w:hAnsi="宋体" w:eastAsia="仿宋_GB2312"/>
              <w:color w:val="FF0000"/>
              <w:sz w:val="28"/>
              <w:szCs w:val="28"/>
              <w:lang w:eastAsia="zh-CN"/>
            </w:rPr>
          </w:rPrChange>
        </w:rPr>
        <w:t>，</w:t>
      </w:r>
      <w:r>
        <w:rPr>
          <w:rFonts w:hint="eastAsia" w:ascii="仿宋_GB2312" w:hAnsi="宋体" w:eastAsia="仿宋_GB2312" w:cs="Arial"/>
          <w:kern w:val="0"/>
          <w:sz w:val="28"/>
          <w:szCs w:val="28"/>
          <w:lang w:val="en-US" w:eastAsia="zh-CN"/>
          <w:rPrChange w:id="328" w:author="thtf" w:date="2025-03-21T10:23:39Z">
            <w:rPr>
              <w:rFonts w:hint="eastAsia" w:ascii="仿宋_GB2312" w:hAnsi="宋体" w:eastAsia="仿宋_GB2312"/>
              <w:color w:val="FF0000"/>
              <w:sz w:val="28"/>
              <w:szCs w:val="28"/>
              <w:lang w:val="en-US" w:eastAsia="zh-CN"/>
            </w:rPr>
          </w:rPrChange>
        </w:rPr>
        <w:t>测试结束后，考生</w:t>
      </w:r>
      <w:del w:id="329" w:author="Haidee" w:date="2025-03-13T18:33:18Z">
        <w:r>
          <w:rPr>
            <w:rFonts w:hint="eastAsia" w:ascii="仿宋_GB2312" w:hAnsi="宋体" w:eastAsia="仿宋_GB2312" w:cs="Arial"/>
            <w:kern w:val="0"/>
            <w:sz w:val="28"/>
            <w:szCs w:val="28"/>
            <w:lang w:val="en-US" w:eastAsia="zh-CN"/>
            <w:rPrChange w:id="330" w:author="thtf" w:date="2025-03-21T10:23:39Z">
              <w:rPr>
                <w:rFonts w:hint="eastAsia" w:ascii="仿宋_GB2312" w:hAnsi="宋体" w:eastAsia="仿宋_GB2312"/>
                <w:color w:val="FF0000"/>
                <w:sz w:val="28"/>
                <w:szCs w:val="28"/>
                <w:lang w:val="en-US" w:eastAsia="zh-CN"/>
              </w:rPr>
            </w:rPrChange>
          </w:rPr>
          <w:delText>需签字</w:delText>
        </w:r>
      </w:del>
      <w:ins w:id="332" w:author="Haidee" w:date="2025-03-13T18:33:18Z">
        <w:r>
          <w:rPr>
            <w:rFonts w:hint="eastAsia" w:ascii="仿宋_GB2312" w:hAnsi="宋体" w:eastAsia="仿宋_GB2312" w:cs="Arial"/>
            <w:kern w:val="0"/>
            <w:sz w:val="28"/>
            <w:szCs w:val="28"/>
            <w:lang w:val="en-US" w:eastAsia="zh-CN"/>
            <w:rPrChange w:id="333" w:author="thtf" w:date="2025-03-21T10:23:39Z">
              <w:rPr>
                <w:rFonts w:hint="eastAsia" w:ascii="仿宋_GB2312" w:hAnsi="宋体" w:eastAsia="仿宋_GB2312"/>
                <w:color w:val="FF0000"/>
                <w:sz w:val="28"/>
                <w:szCs w:val="28"/>
                <w:lang w:val="en-US" w:eastAsia="zh-CN"/>
              </w:rPr>
            </w:rPrChange>
          </w:rPr>
          <w:t>须签字</w:t>
        </w:r>
      </w:ins>
      <w:r>
        <w:rPr>
          <w:rFonts w:hint="eastAsia" w:ascii="仿宋_GB2312" w:hAnsi="宋体" w:eastAsia="仿宋_GB2312" w:cs="Arial"/>
          <w:kern w:val="0"/>
          <w:sz w:val="28"/>
          <w:szCs w:val="28"/>
          <w:lang w:val="en-US" w:eastAsia="zh-CN"/>
          <w:rPrChange w:id="335" w:author="thtf" w:date="2025-03-21T10:23:39Z">
            <w:rPr>
              <w:rFonts w:hint="eastAsia" w:ascii="仿宋_GB2312" w:hAnsi="宋体" w:eastAsia="仿宋_GB2312"/>
              <w:color w:val="FF0000"/>
              <w:sz w:val="28"/>
              <w:szCs w:val="28"/>
              <w:lang w:val="en-US" w:eastAsia="zh-CN"/>
            </w:rPr>
          </w:rPrChange>
        </w:rPr>
        <w:t>核对成绩</w:t>
      </w:r>
      <w:r>
        <w:rPr>
          <w:rFonts w:hint="eastAsia" w:ascii="仿宋_GB2312" w:hAnsi="宋体" w:eastAsia="仿宋_GB2312" w:cs="Arial"/>
          <w:kern w:val="0"/>
          <w:sz w:val="28"/>
          <w:szCs w:val="28"/>
          <w:rPrChange w:id="336" w:author="thtf" w:date="2025-03-21T10:23:39Z">
            <w:rPr>
              <w:rFonts w:hint="eastAsia" w:ascii="仿宋_GB2312" w:hAnsi="宋体" w:eastAsia="仿宋_GB2312"/>
              <w:sz w:val="28"/>
              <w:szCs w:val="28"/>
            </w:rPr>
          </w:rPrChange>
        </w:rPr>
        <w:t>。</w:t>
      </w:r>
    </w:p>
    <w:p>
      <w:pPr>
        <w:spacing w:line="400" w:lineRule="exact"/>
        <w:ind w:firstLine="560" w:firstLineChars="200"/>
        <w:jc w:val="left"/>
        <w:rPr>
          <w:rFonts w:hint="eastAsia" w:ascii="仿宋_GB2312" w:hAnsi="宋体" w:eastAsia="仿宋_GB2312" w:cs="Arial"/>
          <w:kern w:val="0"/>
          <w:sz w:val="28"/>
          <w:szCs w:val="28"/>
          <w:rPrChange w:id="338" w:author="thtf" w:date="2025-03-21T10:23:39Z">
            <w:rPr>
              <w:rFonts w:ascii="仿宋_GB2312" w:eastAsia="仿宋_GB2312"/>
              <w:sz w:val="28"/>
              <w:szCs w:val="28"/>
            </w:rPr>
          </w:rPrChange>
        </w:rPr>
        <w:pPrChange w:id="337" w:author="thtf" w:date="2025-03-21T10:23:39Z">
          <w:pPr>
            <w:spacing w:line="400" w:lineRule="exact"/>
            <w:ind w:firstLine="560" w:firstLineChars="200"/>
          </w:pPr>
        </w:pPrChange>
      </w:pPr>
      <w:r>
        <w:rPr>
          <w:rFonts w:hint="eastAsia" w:ascii="仿宋_GB2312" w:hAnsi="宋体" w:eastAsia="仿宋_GB2312" w:cs="Arial"/>
          <w:kern w:val="0"/>
          <w:sz w:val="28"/>
          <w:szCs w:val="28"/>
          <w:rPrChange w:id="339" w:author="thtf" w:date="2025-03-21T10:23:39Z">
            <w:rPr>
              <w:rFonts w:hint="eastAsia" w:ascii="仿宋_GB2312" w:eastAsia="仿宋_GB2312"/>
              <w:sz w:val="28"/>
              <w:szCs w:val="28"/>
            </w:rPr>
          </w:rPrChange>
        </w:rPr>
        <w:t>（2）考试方法及注意事项</w:t>
      </w:r>
    </w:p>
    <w:p>
      <w:pPr>
        <w:spacing w:line="400" w:lineRule="exact"/>
        <w:ind w:firstLine="560" w:firstLineChars="200"/>
        <w:jc w:val="left"/>
        <w:rPr>
          <w:rFonts w:hint="eastAsia" w:ascii="仿宋_GB2312" w:hAnsi="宋体" w:eastAsia="仿宋_GB2312" w:cs="Arial"/>
          <w:kern w:val="0"/>
          <w:sz w:val="28"/>
          <w:szCs w:val="28"/>
          <w:rPrChange w:id="340" w:author="thtf" w:date="2025-03-21T10:23:39Z">
            <w:rPr>
              <w:rFonts w:ascii="仿宋_GB2312" w:hAnsi="宋体" w:eastAsia="仿宋_GB2312" w:cs="Arial"/>
              <w:kern w:val="0"/>
              <w:sz w:val="28"/>
              <w:szCs w:val="28"/>
            </w:rPr>
          </w:rPrChange>
        </w:rPr>
      </w:pPr>
      <w:r>
        <w:rPr>
          <w:rFonts w:hint="eastAsia" w:ascii="仿宋_GB2312" w:hAnsi="宋体" w:eastAsia="仿宋_GB2312" w:cs="Arial"/>
          <w:kern w:val="0"/>
          <w:sz w:val="28"/>
          <w:szCs w:val="28"/>
          <w:rPrChange w:id="341" w:author="thtf" w:date="2025-03-21T10:23:39Z">
            <w:rPr>
              <w:rFonts w:hint="eastAsia" w:ascii="仿宋_GB2312" w:hAnsi="宋体" w:eastAsia="仿宋_GB2312" w:cs="Arial"/>
              <w:kern w:val="0"/>
              <w:sz w:val="28"/>
              <w:szCs w:val="28"/>
            </w:rPr>
          </w:rPrChange>
        </w:rPr>
        <w:t>①</w:t>
      </w:r>
      <w:r>
        <w:rPr>
          <w:rFonts w:hint="eastAsia" w:ascii="仿宋_GB2312" w:hAnsi="宋体" w:eastAsia="仿宋_GB2312" w:cs="Arial"/>
          <w:kern w:val="0"/>
          <w:sz w:val="28"/>
          <w:szCs w:val="28"/>
          <w:rPrChange w:id="342" w:author="thtf" w:date="2025-03-21T10:23:39Z">
            <w:rPr>
              <w:rFonts w:hint="eastAsia" w:ascii="仿宋_GB2312" w:eastAsia="仿宋_GB2312"/>
              <w:sz w:val="28"/>
              <w:szCs w:val="28"/>
            </w:rPr>
          </w:rPrChange>
        </w:rPr>
        <w:t>考生上投掷圈进行虹膜检测验证身份</w:t>
      </w:r>
      <w:r>
        <w:rPr>
          <w:rFonts w:hint="eastAsia" w:ascii="仿宋_GB2312" w:hAnsi="宋体" w:eastAsia="仿宋_GB2312" w:cs="Arial"/>
          <w:kern w:val="0"/>
          <w:sz w:val="28"/>
          <w:szCs w:val="28"/>
          <w:lang w:eastAsia="zh-CN"/>
          <w:rPrChange w:id="343" w:author="thtf" w:date="2025-03-21T10:23:39Z">
            <w:rPr>
              <w:rFonts w:hint="eastAsia" w:ascii="仿宋_GB2312" w:eastAsia="仿宋_GB2312"/>
              <w:sz w:val="28"/>
              <w:szCs w:val="28"/>
              <w:lang w:eastAsia="zh-CN"/>
            </w:rPr>
          </w:rPrChange>
        </w:rPr>
        <w:t>，</w:t>
      </w:r>
      <w:r>
        <w:rPr>
          <w:rFonts w:hint="eastAsia" w:ascii="仿宋_GB2312" w:hAnsi="宋体" w:eastAsia="仿宋_GB2312" w:cs="Arial"/>
          <w:kern w:val="0"/>
          <w:sz w:val="28"/>
          <w:szCs w:val="28"/>
          <w:lang w:val="en-US" w:eastAsia="zh-CN"/>
          <w:rPrChange w:id="344" w:author="thtf" w:date="2025-03-21T10:23:39Z">
            <w:rPr>
              <w:rFonts w:hint="eastAsia" w:ascii="仿宋_GB2312" w:eastAsia="仿宋_GB2312"/>
              <w:sz w:val="28"/>
              <w:szCs w:val="28"/>
              <w:lang w:val="en-US" w:eastAsia="zh-CN"/>
            </w:rPr>
          </w:rPrChange>
        </w:rPr>
        <w:t>并</w:t>
      </w:r>
      <w:r>
        <w:rPr>
          <w:rFonts w:hint="eastAsia" w:ascii="仿宋_GB2312" w:hAnsi="宋体" w:eastAsia="仿宋_GB2312" w:cs="Arial"/>
          <w:kern w:val="0"/>
          <w:sz w:val="28"/>
          <w:szCs w:val="28"/>
          <w:lang w:val="en-US" w:eastAsia="zh-CN"/>
          <w:rPrChange w:id="345" w:author="thtf" w:date="2025-03-21T10:23:39Z">
            <w:rPr>
              <w:rFonts w:hint="eastAsia" w:ascii="仿宋_GB2312" w:eastAsia="仿宋_GB2312"/>
              <w:color w:val="FF0000"/>
              <w:sz w:val="28"/>
              <w:szCs w:val="28"/>
              <w:lang w:val="en-US" w:eastAsia="zh-CN"/>
            </w:rPr>
          </w:rPrChange>
        </w:rPr>
        <w:t>通过人脸识别检录</w:t>
      </w:r>
      <w:r>
        <w:rPr>
          <w:rFonts w:hint="eastAsia" w:ascii="仿宋_GB2312" w:hAnsi="宋体" w:eastAsia="仿宋_GB2312" w:cs="Arial"/>
          <w:kern w:val="0"/>
          <w:sz w:val="28"/>
          <w:szCs w:val="28"/>
          <w:rPrChange w:id="346" w:author="thtf" w:date="2025-03-21T10:23:39Z">
            <w:rPr>
              <w:rFonts w:hint="eastAsia" w:ascii="仿宋_GB2312" w:eastAsia="仿宋_GB2312"/>
              <w:sz w:val="28"/>
              <w:szCs w:val="28"/>
            </w:rPr>
          </w:rPrChange>
        </w:rPr>
        <w:t>。</w:t>
      </w:r>
    </w:p>
    <w:p>
      <w:pPr>
        <w:spacing w:line="400" w:lineRule="exact"/>
        <w:ind w:firstLine="560" w:firstLineChars="200"/>
        <w:jc w:val="left"/>
        <w:rPr>
          <w:rFonts w:ascii="仿宋_GB2312" w:hAnsi="宋体" w:eastAsia="仿宋_GB2312" w:cs="Arial"/>
          <w:kern w:val="0"/>
          <w:sz w:val="28"/>
          <w:szCs w:val="28"/>
        </w:rPr>
      </w:pPr>
      <w:r>
        <w:rPr>
          <w:rFonts w:hint="eastAsia" w:ascii="仿宋_GB2312" w:hAnsi="宋体" w:eastAsia="仿宋_GB2312" w:cs="Arial"/>
          <w:kern w:val="0"/>
          <w:sz w:val="28"/>
          <w:szCs w:val="28"/>
        </w:rPr>
        <w:t>②考生站立在铅球投掷圈内，从静止姿势开始，采用原地侧向或原地背向姿势推铅球均可，但不得做侧滑步或旋转动作，两脚不得移动或垫步动作。推铅球时，应将铅球置于锁骨窝处或颈部侧方，用单手由肩上推出。在推铅球过程中推球手不得降至肩下或肩轴线后方抛掷，不允许使用带子将两个或更多的手指捆在一起，不允许使用手套。铅球推出后身体任何部位不得触及投掷圈外限制线前地面或抵趾板上平面。待铅球落地后可离开投掷圈，并必须从投掷圈限制线后半部退出场地。</w:t>
      </w:r>
    </w:p>
    <w:p>
      <w:pPr>
        <w:spacing w:line="400" w:lineRule="exact"/>
        <w:ind w:firstLine="560" w:firstLineChars="200"/>
        <w:rPr>
          <w:rFonts w:ascii="仿宋_GB2312" w:hAnsi="宋体" w:eastAsia="仿宋_GB2312" w:cs="Arial"/>
          <w:kern w:val="0"/>
          <w:sz w:val="28"/>
          <w:szCs w:val="28"/>
        </w:rPr>
      </w:pPr>
      <w:r>
        <w:rPr>
          <w:rFonts w:hint="eastAsia" w:ascii="仿宋_GB2312" w:hAnsi="宋体" w:eastAsia="仿宋_GB2312" w:cs="Arial"/>
          <w:kern w:val="0"/>
          <w:sz w:val="28"/>
          <w:szCs w:val="28"/>
        </w:rPr>
        <w:t>③每人连续试推3次，以最好一次投掷成绩为考试成绩。测量成绩时，通过投掷圈圆心，测量铅球着地坑后沿至投掷圈或抵趾板内沿的距离。测量最小单位为1厘米。</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每位考生仅有3次</w:t>
      </w:r>
      <w:r>
        <w:rPr>
          <w:rFonts w:hint="eastAsia" w:ascii="仿宋_GB2312" w:hAnsi="宋体" w:eastAsia="仿宋_GB2312" w:cs="Arial"/>
          <w:kern w:val="0"/>
          <w:sz w:val="28"/>
          <w:szCs w:val="28"/>
        </w:rPr>
        <w:t>投掷</w:t>
      </w:r>
      <w:r>
        <w:rPr>
          <w:rFonts w:hint="eastAsia" w:ascii="仿宋_GB2312" w:hAnsi="宋体" w:eastAsia="仿宋_GB2312"/>
          <w:sz w:val="28"/>
          <w:szCs w:val="28"/>
        </w:rPr>
        <w:t>机会，3次</w:t>
      </w:r>
      <w:r>
        <w:rPr>
          <w:rFonts w:hint="eastAsia" w:ascii="仿宋_GB2312" w:hAnsi="宋体" w:eastAsia="仿宋_GB2312" w:cs="Arial"/>
          <w:kern w:val="0"/>
          <w:sz w:val="28"/>
          <w:szCs w:val="28"/>
        </w:rPr>
        <w:t>投掷</w:t>
      </w:r>
      <w:r>
        <w:rPr>
          <w:rFonts w:hint="eastAsia" w:ascii="仿宋_GB2312" w:hAnsi="宋体" w:eastAsia="仿宋_GB2312"/>
          <w:sz w:val="28"/>
          <w:szCs w:val="28"/>
        </w:rPr>
        <w:t>（含犯规）完成后不得再测试。</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（3）异常情况处理</w:t>
      </w:r>
    </w:p>
    <w:p>
      <w:pPr>
        <w:spacing w:line="400" w:lineRule="exact"/>
        <w:ind w:firstLine="560" w:firstLineChars="200"/>
        <w:rPr>
          <w:rFonts w:ascii="仿宋_GB2312" w:hAnsi="宋体" w:eastAsia="仿宋_GB2312"/>
          <w:sz w:val="28"/>
          <w:szCs w:val="28"/>
        </w:rPr>
      </w:pPr>
      <w:r>
        <w:rPr>
          <w:rFonts w:hint="eastAsia" w:ascii="仿宋_GB2312" w:hAnsi="宋体" w:eastAsia="仿宋_GB2312" w:cs="Arial"/>
          <w:kern w:val="0"/>
          <w:sz w:val="28"/>
          <w:szCs w:val="28"/>
        </w:rPr>
        <w:t>①</w:t>
      </w:r>
      <w:r>
        <w:rPr>
          <w:rFonts w:hint="eastAsia" w:ascii="仿宋_GB2312" w:hAnsi="宋体" w:eastAsia="仿宋_GB2312"/>
          <w:sz w:val="28"/>
          <w:szCs w:val="28"/>
        </w:rPr>
        <w:t>考生在考前</w:t>
      </w:r>
      <w:r>
        <w:rPr>
          <w:rFonts w:hint="eastAsia" w:ascii="仿宋_GB2312" w:hAnsi="宋体" w:eastAsia="仿宋_GB2312"/>
          <w:spacing w:val="-8"/>
          <w:sz w:val="28"/>
          <w:szCs w:val="28"/>
        </w:rPr>
        <w:t>因伤、病不能按规定时间参加测试，要求缓考的，应由考生本人提出缓考申请，并提供三甲以上医院证明，经省教育考试院体育专业素质测试领导小组同意，方可安排缓考，否则视为考生自动弃权。在全省体育测试工作全部结束前仍不能</w:t>
      </w:r>
      <w:r>
        <w:rPr>
          <w:rFonts w:hint="eastAsia" w:ascii="仿宋_GB2312" w:hAnsi="宋体" w:eastAsia="仿宋_GB2312"/>
          <w:sz w:val="28"/>
          <w:szCs w:val="28"/>
        </w:rPr>
        <w:t>参加测试的，视为自动放弃考试。</w:t>
      </w:r>
    </w:p>
    <w:p>
      <w:pPr>
        <w:spacing w:line="400" w:lineRule="exact"/>
        <w:ind w:firstLine="560" w:firstLineChars="200"/>
        <w:rPr>
          <w:rFonts w:ascii="仿宋_GB2312" w:hAnsi="宋体" w:eastAsia="仿宋_GB2312"/>
          <w:sz w:val="28"/>
          <w:szCs w:val="28"/>
        </w:rPr>
      </w:pPr>
      <w:r>
        <w:rPr>
          <w:rFonts w:hint="eastAsia" w:ascii="仿宋_GB2312" w:hAnsi="宋体" w:eastAsia="仿宋_GB2312"/>
          <w:bCs/>
          <w:sz w:val="28"/>
          <w:szCs w:val="28"/>
        </w:rPr>
        <w:t>②考试过程中考生受伤，但经治疗后能够测试者，经本人申请</w:t>
      </w:r>
      <w:del w:id="347" w:author="Haidee" w:date="2025-03-13T18:14:11Z">
        <w:r>
          <w:rPr>
            <w:rFonts w:hint="eastAsia" w:ascii="仿宋_GB2312" w:hAnsi="宋体" w:eastAsia="仿宋_GB2312"/>
            <w:bCs/>
            <w:sz w:val="28"/>
            <w:szCs w:val="28"/>
          </w:rPr>
          <w:delText>，</w:delText>
        </w:r>
      </w:del>
      <w:ins w:id="348" w:author="Haidee" w:date="2025-03-13T18:14:11Z">
        <w:r>
          <w:rPr>
            <w:rFonts w:hint="eastAsia" w:ascii="仿宋_GB2312" w:hAnsi="宋体" w:eastAsia="仿宋_GB2312"/>
            <w:bCs/>
            <w:sz w:val="28"/>
            <w:szCs w:val="28"/>
            <w:lang w:eastAsia="zh-CN"/>
          </w:rPr>
          <w:t>、</w:t>
        </w:r>
      </w:ins>
      <w:r>
        <w:rPr>
          <w:rFonts w:hint="eastAsia" w:ascii="仿宋_GB2312" w:hAnsi="宋体" w:eastAsia="仿宋_GB2312"/>
          <w:bCs/>
          <w:sz w:val="28"/>
          <w:szCs w:val="28"/>
        </w:rPr>
        <w:t>裁判员核实认定，并填写异常情况处理登记表，报裁判长同意，可在本组完成以后重测一次，每人仅有一次重测机会；伤势较重不能坚持测试的，应由考生本人提出缓考申请，并提供三甲以上医院证明，经省教育考试院体育素质测试领导小组同意，方可安排缓考，否则视为考生自动弃权。缓考的考生在全省测试所在考点全部结束前仍不能参加测试的，视为自动放弃考试。考试过程中受伤不论重测还是缓考，</w:t>
      </w:r>
      <w:r>
        <w:rPr>
          <w:rFonts w:hint="eastAsia" w:ascii="仿宋_GB2312" w:hAnsi="宋体" w:eastAsia="仿宋_GB2312"/>
          <w:sz w:val="28"/>
          <w:szCs w:val="28"/>
        </w:rPr>
        <w:t>其测试的最终成绩按考生重测或缓考成绩（转换后分数）扣除其该项目得分的10%计算。</w:t>
      </w:r>
      <w:r>
        <w:rPr>
          <w:rFonts w:hint="eastAsia" w:ascii="仿宋_GB2312" w:hAnsi="宋体" w:eastAsia="仿宋_GB2312"/>
          <w:bCs/>
          <w:sz w:val="28"/>
          <w:szCs w:val="28"/>
        </w:rPr>
        <w:t>重测和缓考过程中再次受伤或其他自身原因未能完成测试的，该项目计0分。</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（4）评分标准</w:t>
      </w:r>
    </w:p>
    <w:p>
      <w:pPr>
        <w:spacing w:before="156" w:beforeLines="50" w:after="156" w:afterLines="50" w:line="360" w:lineRule="auto"/>
        <w:ind w:left="714" w:hanging="702" w:hangingChars="250"/>
        <w:rPr>
          <w:del w:id="349" w:author="Haidee" w:date="2025-03-13T18:35:33Z"/>
          <w:rFonts w:ascii="仿宋_GB2312" w:eastAsia="仿宋_GB2312"/>
          <w:b/>
          <w:sz w:val="28"/>
          <w:szCs w:val="28"/>
        </w:rPr>
      </w:pPr>
    </w:p>
    <w:p>
      <w:pPr>
        <w:spacing w:before="156" w:beforeLines="50" w:after="156" w:afterLines="50" w:line="360" w:lineRule="auto"/>
        <w:ind w:left="714" w:hanging="702" w:hangingChars="250"/>
        <w:rPr>
          <w:del w:id="350" w:author="Haidee" w:date="2025-03-13T18:35:33Z"/>
          <w:rFonts w:ascii="仿宋_GB2312" w:eastAsia="仿宋_GB2312"/>
          <w:b/>
          <w:sz w:val="28"/>
          <w:szCs w:val="28"/>
        </w:rPr>
      </w:pPr>
    </w:p>
    <w:p>
      <w:pPr>
        <w:spacing w:before="156" w:beforeLines="50" w:after="156" w:afterLines="50" w:line="360" w:lineRule="auto"/>
        <w:ind w:left="714" w:hanging="702" w:hangingChars="250"/>
        <w:rPr>
          <w:del w:id="351" w:author="Haidee" w:date="2025-03-13T18:35:33Z"/>
          <w:rFonts w:ascii="仿宋_GB2312" w:eastAsia="仿宋_GB2312"/>
          <w:b/>
          <w:sz w:val="28"/>
          <w:szCs w:val="28"/>
        </w:rPr>
      </w:pPr>
    </w:p>
    <w:p>
      <w:pPr>
        <w:spacing w:before="156" w:beforeLines="50" w:after="156" w:afterLines="50" w:line="360" w:lineRule="auto"/>
        <w:ind w:left="714" w:hanging="702" w:hangingChars="250"/>
        <w:rPr>
          <w:del w:id="352" w:author="Haidee" w:date="2025-03-13T18:35:33Z"/>
          <w:rFonts w:ascii="仿宋_GB2312" w:eastAsia="仿宋_GB2312"/>
          <w:b/>
          <w:sz w:val="28"/>
          <w:szCs w:val="28"/>
        </w:rPr>
      </w:pPr>
    </w:p>
    <w:p>
      <w:pPr>
        <w:spacing w:before="156" w:beforeLines="50" w:after="156" w:afterLines="50" w:line="360" w:lineRule="auto"/>
        <w:ind w:left="714" w:hanging="702" w:hangingChars="250"/>
        <w:rPr>
          <w:rFonts w:ascii="仿宋_GB2312" w:eastAsia="仿宋_GB2312"/>
          <w:b/>
          <w:sz w:val="28"/>
          <w:szCs w:val="28"/>
        </w:rPr>
      </w:pPr>
      <w:r>
        <w:rPr>
          <w:rFonts w:hint="eastAsia" w:ascii="仿宋_GB2312" w:eastAsia="仿宋_GB2312"/>
          <w:b/>
          <w:sz w:val="28"/>
          <w:szCs w:val="28"/>
        </w:rPr>
        <w:t>①原地推铅球（男子）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009"/>
        <w:gridCol w:w="1009"/>
        <w:gridCol w:w="1009"/>
        <w:gridCol w:w="100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09" w:type="dxa"/>
            <w:noWrap w:val="0"/>
            <w:vAlign w:val="top"/>
          </w:tcPr>
          <w:p>
            <w:pPr>
              <w:spacing w:line="290" w:lineRule="exact"/>
              <w:jc w:val="center"/>
              <w:rPr>
                <w:rFonts w:ascii="Times New Roman" w:hAnsi="Times New Roman"/>
                <w:b/>
                <w:szCs w:val="21"/>
              </w:rPr>
            </w:pPr>
            <w:r>
              <w:rPr>
                <w:rFonts w:hint="eastAsia" w:ascii="Times New Roman" w:hAnsi="Times New Roman"/>
                <w:b/>
                <w:szCs w:val="21"/>
              </w:rPr>
              <w:t>成绩</w:t>
            </w:r>
            <w:r>
              <w:rPr>
                <w:rFonts w:hint="eastAsia" w:ascii="Times New Roman" w:hAnsi="Times New Roman"/>
                <w:b/>
                <w:sz w:val="18"/>
                <w:szCs w:val="18"/>
              </w:rPr>
              <w:t>（米）</w:t>
            </w:r>
          </w:p>
        </w:tc>
        <w:tc>
          <w:tcPr>
            <w:tcW w:w="1009" w:type="dxa"/>
            <w:noWrap w:val="0"/>
            <w:vAlign w:val="top"/>
          </w:tcPr>
          <w:p>
            <w:pPr>
              <w:spacing w:line="290" w:lineRule="exact"/>
              <w:jc w:val="center"/>
              <w:rPr>
                <w:rFonts w:ascii="Times New Roman" w:hAnsi="Times New Roman"/>
                <w:b/>
                <w:szCs w:val="21"/>
              </w:rPr>
            </w:pPr>
            <w:r>
              <w:rPr>
                <w:rFonts w:hint="eastAsia" w:ascii="Times New Roman" w:hAnsi="Times New Roman"/>
                <w:b/>
                <w:szCs w:val="21"/>
              </w:rPr>
              <w:t>分值</w:t>
            </w:r>
          </w:p>
        </w:tc>
        <w:tc>
          <w:tcPr>
            <w:tcW w:w="1009" w:type="dxa"/>
            <w:noWrap w:val="0"/>
            <w:vAlign w:val="top"/>
          </w:tcPr>
          <w:p>
            <w:pPr>
              <w:spacing w:line="290" w:lineRule="exact"/>
              <w:jc w:val="center"/>
              <w:rPr>
                <w:rFonts w:ascii="Times New Roman" w:hAnsi="Times New Roman"/>
                <w:b/>
                <w:szCs w:val="21"/>
              </w:rPr>
            </w:pPr>
            <w:r>
              <w:rPr>
                <w:rFonts w:hint="eastAsia" w:ascii="Times New Roman" w:hAnsi="Times New Roman"/>
                <w:b/>
                <w:szCs w:val="21"/>
              </w:rPr>
              <w:t>成绩</w:t>
            </w:r>
            <w:r>
              <w:rPr>
                <w:rFonts w:hint="eastAsia" w:ascii="Times New Roman" w:hAnsi="Times New Roman"/>
                <w:b/>
                <w:sz w:val="18"/>
                <w:szCs w:val="18"/>
              </w:rPr>
              <w:t>（米）</w:t>
            </w:r>
          </w:p>
        </w:tc>
        <w:tc>
          <w:tcPr>
            <w:tcW w:w="1009" w:type="dxa"/>
            <w:noWrap w:val="0"/>
            <w:vAlign w:val="top"/>
          </w:tcPr>
          <w:p>
            <w:pPr>
              <w:spacing w:line="290" w:lineRule="exact"/>
              <w:jc w:val="center"/>
              <w:rPr>
                <w:rFonts w:ascii="Times New Roman" w:hAnsi="Times New Roman"/>
                <w:b/>
                <w:szCs w:val="21"/>
              </w:rPr>
            </w:pPr>
            <w:r>
              <w:rPr>
                <w:rFonts w:hint="eastAsia" w:ascii="Times New Roman" w:hAnsi="Times New Roman"/>
                <w:b/>
                <w:szCs w:val="21"/>
              </w:rPr>
              <w:t>分值</w:t>
            </w:r>
          </w:p>
        </w:tc>
        <w:tc>
          <w:tcPr>
            <w:tcW w:w="1009" w:type="dxa"/>
            <w:noWrap w:val="0"/>
            <w:vAlign w:val="top"/>
          </w:tcPr>
          <w:p>
            <w:pPr>
              <w:spacing w:line="290" w:lineRule="exact"/>
              <w:jc w:val="center"/>
              <w:rPr>
                <w:rFonts w:ascii="Times New Roman" w:hAnsi="Times New Roman"/>
                <w:b/>
                <w:szCs w:val="21"/>
              </w:rPr>
            </w:pPr>
            <w:r>
              <w:rPr>
                <w:rFonts w:hint="eastAsia" w:ascii="Times New Roman" w:hAnsi="Times New Roman"/>
                <w:b/>
                <w:szCs w:val="21"/>
              </w:rPr>
              <w:t>成绩</w:t>
            </w:r>
            <w:r>
              <w:rPr>
                <w:rFonts w:hint="eastAsia" w:ascii="Times New Roman" w:hAnsi="Times New Roman"/>
                <w:b/>
                <w:sz w:val="18"/>
                <w:szCs w:val="18"/>
              </w:rPr>
              <w:t>（米）</w:t>
            </w:r>
          </w:p>
        </w:tc>
        <w:tc>
          <w:tcPr>
            <w:tcW w:w="1009" w:type="dxa"/>
            <w:noWrap w:val="0"/>
            <w:vAlign w:val="top"/>
          </w:tcPr>
          <w:p>
            <w:pPr>
              <w:spacing w:line="290" w:lineRule="exact"/>
              <w:jc w:val="center"/>
              <w:rPr>
                <w:rFonts w:ascii="Times New Roman" w:hAnsi="Times New Roman"/>
                <w:b/>
                <w:szCs w:val="21"/>
              </w:rPr>
            </w:pPr>
            <w:r>
              <w:rPr>
                <w:rFonts w:hint="eastAsia" w:ascii="Times New Roman" w:hAnsi="Times New Roman"/>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09" w:type="dxa"/>
            <w:noWrap w:val="0"/>
            <w:vAlign w:val="top"/>
          </w:tcPr>
          <w:p>
            <w:pPr>
              <w:widowControl/>
              <w:spacing w:line="290" w:lineRule="exact"/>
              <w:jc w:val="center"/>
              <w:rPr>
                <w:rFonts w:ascii="Times New Roman" w:hAnsi="Times New Roman"/>
                <w:kern w:val="0"/>
                <w:szCs w:val="21"/>
              </w:rPr>
            </w:pPr>
            <w:r>
              <w:rPr>
                <w:rFonts w:ascii="Times New Roman" w:hAnsi="Times New Roman"/>
                <w:kern w:val="0"/>
                <w:szCs w:val="21"/>
              </w:rPr>
              <w:t xml:space="preserve">12.00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11.90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11.80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11.70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11.60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11.50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11.40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11.30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11.20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11.10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11.00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10.90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10.80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10.70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10.60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10.50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10.40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10.30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10.20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10.10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10.00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9.90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9.80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9.70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9.60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9.50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9.40 </w:t>
            </w:r>
          </w:p>
          <w:p>
            <w:pPr>
              <w:spacing w:line="290" w:lineRule="exact"/>
              <w:jc w:val="center"/>
              <w:rPr>
                <w:rFonts w:ascii="Times New Roman" w:hAnsi="Times New Roman"/>
                <w:kern w:val="0"/>
                <w:szCs w:val="21"/>
              </w:rPr>
            </w:pPr>
            <w:r>
              <w:rPr>
                <w:rFonts w:ascii="Times New Roman" w:hAnsi="Times New Roman"/>
                <w:kern w:val="0"/>
                <w:szCs w:val="21"/>
              </w:rPr>
              <w:t xml:space="preserve">9.30 </w:t>
            </w:r>
          </w:p>
        </w:tc>
        <w:tc>
          <w:tcPr>
            <w:tcW w:w="1009" w:type="dxa"/>
            <w:noWrap w:val="0"/>
            <w:vAlign w:val="top"/>
          </w:tcPr>
          <w:p>
            <w:pPr>
              <w:widowControl/>
              <w:spacing w:line="290" w:lineRule="exact"/>
              <w:jc w:val="center"/>
              <w:rPr>
                <w:rFonts w:ascii="Times New Roman" w:hAnsi="Times New Roman"/>
                <w:kern w:val="0"/>
                <w:szCs w:val="21"/>
              </w:rPr>
            </w:pPr>
            <w:r>
              <w:rPr>
                <w:rFonts w:ascii="Times New Roman" w:hAnsi="Times New Roman"/>
                <w:kern w:val="0"/>
                <w:szCs w:val="21"/>
              </w:rPr>
              <w:t>100.0</w:t>
            </w:r>
          </w:p>
          <w:p>
            <w:pPr>
              <w:widowControl/>
              <w:spacing w:line="290" w:lineRule="exact"/>
              <w:jc w:val="center"/>
              <w:rPr>
                <w:rFonts w:ascii="Times New Roman" w:hAnsi="Times New Roman"/>
                <w:kern w:val="0"/>
                <w:szCs w:val="21"/>
              </w:rPr>
            </w:pPr>
            <w:r>
              <w:rPr>
                <w:rFonts w:ascii="Times New Roman" w:hAnsi="Times New Roman"/>
                <w:kern w:val="0"/>
                <w:szCs w:val="21"/>
              </w:rPr>
              <w:t>98.80</w:t>
            </w:r>
          </w:p>
          <w:p>
            <w:pPr>
              <w:widowControl/>
              <w:spacing w:line="290" w:lineRule="exact"/>
              <w:jc w:val="center"/>
              <w:rPr>
                <w:rFonts w:ascii="Times New Roman" w:hAnsi="Times New Roman"/>
                <w:kern w:val="0"/>
                <w:szCs w:val="21"/>
              </w:rPr>
            </w:pPr>
            <w:r>
              <w:rPr>
                <w:rFonts w:ascii="Times New Roman" w:hAnsi="Times New Roman"/>
                <w:kern w:val="0"/>
                <w:szCs w:val="21"/>
              </w:rPr>
              <w:t>97.50</w:t>
            </w:r>
          </w:p>
          <w:p>
            <w:pPr>
              <w:widowControl/>
              <w:spacing w:line="290" w:lineRule="exact"/>
              <w:jc w:val="center"/>
              <w:rPr>
                <w:rFonts w:ascii="Times New Roman" w:hAnsi="Times New Roman"/>
                <w:kern w:val="0"/>
                <w:szCs w:val="21"/>
              </w:rPr>
            </w:pPr>
            <w:r>
              <w:rPr>
                <w:rFonts w:ascii="Times New Roman" w:hAnsi="Times New Roman"/>
                <w:kern w:val="0"/>
                <w:szCs w:val="21"/>
              </w:rPr>
              <w:t>96.35</w:t>
            </w:r>
          </w:p>
          <w:p>
            <w:pPr>
              <w:widowControl/>
              <w:spacing w:line="290" w:lineRule="exact"/>
              <w:jc w:val="center"/>
              <w:rPr>
                <w:rFonts w:ascii="Times New Roman" w:hAnsi="Times New Roman"/>
                <w:kern w:val="0"/>
                <w:szCs w:val="21"/>
              </w:rPr>
            </w:pPr>
            <w:r>
              <w:rPr>
                <w:rFonts w:ascii="Times New Roman" w:hAnsi="Times New Roman"/>
                <w:kern w:val="0"/>
                <w:szCs w:val="21"/>
              </w:rPr>
              <w:t>95.15</w:t>
            </w:r>
          </w:p>
          <w:p>
            <w:pPr>
              <w:widowControl/>
              <w:spacing w:line="290" w:lineRule="exact"/>
              <w:jc w:val="center"/>
              <w:rPr>
                <w:rFonts w:ascii="Times New Roman" w:hAnsi="Times New Roman"/>
                <w:kern w:val="0"/>
                <w:szCs w:val="21"/>
              </w:rPr>
            </w:pPr>
            <w:r>
              <w:rPr>
                <w:rFonts w:ascii="Times New Roman" w:hAnsi="Times New Roman"/>
                <w:kern w:val="0"/>
                <w:szCs w:val="21"/>
              </w:rPr>
              <w:t>93.95</w:t>
            </w:r>
          </w:p>
          <w:p>
            <w:pPr>
              <w:widowControl/>
              <w:spacing w:line="290" w:lineRule="exact"/>
              <w:jc w:val="center"/>
              <w:rPr>
                <w:rFonts w:ascii="Times New Roman" w:hAnsi="Times New Roman"/>
                <w:kern w:val="0"/>
                <w:szCs w:val="21"/>
              </w:rPr>
            </w:pPr>
            <w:r>
              <w:rPr>
                <w:rFonts w:ascii="Times New Roman" w:hAnsi="Times New Roman"/>
                <w:kern w:val="0"/>
                <w:szCs w:val="21"/>
              </w:rPr>
              <w:t>92.75</w:t>
            </w:r>
          </w:p>
          <w:p>
            <w:pPr>
              <w:widowControl/>
              <w:spacing w:line="290" w:lineRule="exact"/>
              <w:jc w:val="center"/>
              <w:rPr>
                <w:rFonts w:ascii="Times New Roman" w:hAnsi="Times New Roman"/>
                <w:kern w:val="0"/>
                <w:szCs w:val="21"/>
              </w:rPr>
            </w:pPr>
            <w:r>
              <w:rPr>
                <w:rFonts w:ascii="Times New Roman" w:hAnsi="Times New Roman"/>
                <w:kern w:val="0"/>
                <w:szCs w:val="21"/>
              </w:rPr>
              <w:t>91.45</w:t>
            </w:r>
          </w:p>
          <w:p>
            <w:pPr>
              <w:widowControl/>
              <w:spacing w:line="290" w:lineRule="exact"/>
              <w:jc w:val="center"/>
              <w:rPr>
                <w:rFonts w:ascii="Times New Roman" w:hAnsi="Times New Roman"/>
                <w:kern w:val="0"/>
                <w:szCs w:val="21"/>
              </w:rPr>
            </w:pPr>
            <w:r>
              <w:rPr>
                <w:rFonts w:ascii="Times New Roman" w:hAnsi="Times New Roman"/>
                <w:kern w:val="0"/>
                <w:szCs w:val="21"/>
              </w:rPr>
              <w:t>90.25</w:t>
            </w:r>
          </w:p>
          <w:p>
            <w:pPr>
              <w:widowControl/>
              <w:spacing w:line="290" w:lineRule="exact"/>
              <w:jc w:val="center"/>
              <w:rPr>
                <w:rFonts w:ascii="Times New Roman" w:hAnsi="Times New Roman"/>
                <w:kern w:val="0"/>
                <w:szCs w:val="21"/>
              </w:rPr>
            </w:pPr>
            <w:r>
              <w:rPr>
                <w:rFonts w:ascii="Times New Roman" w:hAnsi="Times New Roman"/>
                <w:kern w:val="0"/>
                <w:szCs w:val="21"/>
              </w:rPr>
              <w:t>89.05</w:t>
            </w:r>
          </w:p>
          <w:p>
            <w:pPr>
              <w:widowControl/>
              <w:spacing w:line="290" w:lineRule="exact"/>
              <w:jc w:val="center"/>
              <w:rPr>
                <w:rFonts w:ascii="Times New Roman" w:hAnsi="Times New Roman"/>
                <w:kern w:val="0"/>
                <w:szCs w:val="21"/>
              </w:rPr>
            </w:pPr>
            <w:r>
              <w:rPr>
                <w:rFonts w:ascii="Times New Roman" w:hAnsi="Times New Roman"/>
                <w:kern w:val="0"/>
                <w:szCs w:val="21"/>
              </w:rPr>
              <w:t>87.85</w:t>
            </w:r>
          </w:p>
          <w:p>
            <w:pPr>
              <w:widowControl/>
              <w:spacing w:line="290" w:lineRule="exact"/>
              <w:jc w:val="center"/>
              <w:rPr>
                <w:rFonts w:ascii="Times New Roman" w:hAnsi="Times New Roman"/>
                <w:kern w:val="0"/>
                <w:szCs w:val="21"/>
              </w:rPr>
            </w:pPr>
            <w:r>
              <w:rPr>
                <w:rFonts w:ascii="Times New Roman" w:hAnsi="Times New Roman"/>
                <w:kern w:val="0"/>
                <w:szCs w:val="21"/>
              </w:rPr>
              <w:t>86.60</w:t>
            </w:r>
          </w:p>
          <w:p>
            <w:pPr>
              <w:widowControl/>
              <w:spacing w:line="290" w:lineRule="exact"/>
              <w:jc w:val="center"/>
              <w:rPr>
                <w:rFonts w:ascii="Times New Roman" w:hAnsi="Times New Roman"/>
                <w:kern w:val="0"/>
                <w:szCs w:val="21"/>
              </w:rPr>
            </w:pPr>
            <w:r>
              <w:rPr>
                <w:rFonts w:ascii="Times New Roman" w:hAnsi="Times New Roman"/>
                <w:kern w:val="0"/>
                <w:szCs w:val="21"/>
              </w:rPr>
              <w:t>85.40</w:t>
            </w:r>
          </w:p>
          <w:p>
            <w:pPr>
              <w:widowControl/>
              <w:spacing w:line="290" w:lineRule="exact"/>
              <w:jc w:val="center"/>
              <w:rPr>
                <w:rFonts w:ascii="Times New Roman" w:hAnsi="Times New Roman"/>
                <w:kern w:val="0"/>
                <w:szCs w:val="21"/>
              </w:rPr>
            </w:pPr>
            <w:r>
              <w:rPr>
                <w:rFonts w:ascii="Times New Roman" w:hAnsi="Times New Roman"/>
                <w:kern w:val="0"/>
                <w:szCs w:val="21"/>
              </w:rPr>
              <w:t>84.20</w:t>
            </w:r>
          </w:p>
          <w:p>
            <w:pPr>
              <w:widowControl/>
              <w:spacing w:line="290" w:lineRule="exact"/>
              <w:jc w:val="center"/>
              <w:rPr>
                <w:rFonts w:ascii="Times New Roman" w:hAnsi="Times New Roman"/>
                <w:kern w:val="0"/>
                <w:szCs w:val="21"/>
              </w:rPr>
            </w:pPr>
            <w:r>
              <w:rPr>
                <w:rFonts w:ascii="Times New Roman" w:hAnsi="Times New Roman"/>
                <w:kern w:val="0"/>
                <w:szCs w:val="21"/>
              </w:rPr>
              <w:t>83.00</w:t>
            </w:r>
          </w:p>
          <w:p>
            <w:pPr>
              <w:widowControl/>
              <w:spacing w:line="290" w:lineRule="exact"/>
              <w:jc w:val="center"/>
              <w:rPr>
                <w:rFonts w:ascii="Times New Roman" w:hAnsi="Times New Roman"/>
                <w:kern w:val="0"/>
                <w:szCs w:val="21"/>
              </w:rPr>
            </w:pPr>
            <w:r>
              <w:rPr>
                <w:rFonts w:ascii="Times New Roman" w:hAnsi="Times New Roman"/>
                <w:kern w:val="0"/>
                <w:szCs w:val="21"/>
              </w:rPr>
              <w:t>81.80</w:t>
            </w:r>
          </w:p>
          <w:p>
            <w:pPr>
              <w:widowControl/>
              <w:spacing w:line="290" w:lineRule="exact"/>
              <w:jc w:val="center"/>
              <w:rPr>
                <w:rFonts w:ascii="Times New Roman" w:hAnsi="Times New Roman"/>
                <w:kern w:val="0"/>
                <w:szCs w:val="21"/>
              </w:rPr>
            </w:pPr>
            <w:r>
              <w:rPr>
                <w:rFonts w:ascii="Times New Roman" w:hAnsi="Times New Roman"/>
                <w:kern w:val="0"/>
                <w:szCs w:val="21"/>
              </w:rPr>
              <w:t>80.55</w:t>
            </w:r>
          </w:p>
          <w:p>
            <w:pPr>
              <w:widowControl/>
              <w:spacing w:line="290" w:lineRule="exact"/>
              <w:jc w:val="center"/>
              <w:rPr>
                <w:rFonts w:ascii="Times New Roman" w:hAnsi="Times New Roman"/>
                <w:kern w:val="0"/>
                <w:szCs w:val="21"/>
              </w:rPr>
            </w:pPr>
            <w:r>
              <w:rPr>
                <w:rFonts w:ascii="Times New Roman" w:hAnsi="Times New Roman"/>
                <w:kern w:val="0"/>
                <w:szCs w:val="21"/>
              </w:rPr>
              <w:t>79.35</w:t>
            </w:r>
          </w:p>
          <w:p>
            <w:pPr>
              <w:widowControl/>
              <w:spacing w:line="290" w:lineRule="exact"/>
              <w:jc w:val="center"/>
              <w:rPr>
                <w:rFonts w:ascii="Times New Roman" w:hAnsi="Times New Roman"/>
                <w:kern w:val="0"/>
                <w:szCs w:val="21"/>
              </w:rPr>
            </w:pPr>
            <w:r>
              <w:rPr>
                <w:rFonts w:ascii="Times New Roman" w:hAnsi="Times New Roman"/>
                <w:kern w:val="0"/>
                <w:szCs w:val="21"/>
              </w:rPr>
              <w:t>78.15</w:t>
            </w:r>
          </w:p>
          <w:p>
            <w:pPr>
              <w:widowControl/>
              <w:spacing w:line="290" w:lineRule="exact"/>
              <w:jc w:val="center"/>
              <w:rPr>
                <w:rFonts w:ascii="Times New Roman" w:hAnsi="Times New Roman"/>
                <w:kern w:val="0"/>
                <w:szCs w:val="21"/>
              </w:rPr>
            </w:pPr>
            <w:r>
              <w:rPr>
                <w:rFonts w:ascii="Times New Roman" w:hAnsi="Times New Roman"/>
                <w:kern w:val="0"/>
                <w:szCs w:val="21"/>
              </w:rPr>
              <w:t>76.95</w:t>
            </w:r>
          </w:p>
          <w:p>
            <w:pPr>
              <w:widowControl/>
              <w:spacing w:line="290" w:lineRule="exact"/>
              <w:jc w:val="center"/>
              <w:rPr>
                <w:rFonts w:ascii="Times New Roman" w:hAnsi="Times New Roman"/>
                <w:kern w:val="0"/>
                <w:szCs w:val="21"/>
              </w:rPr>
            </w:pPr>
            <w:r>
              <w:rPr>
                <w:rFonts w:ascii="Times New Roman" w:hAnsi="Times New Roman"/>
                <w:kern w:val="0"/>
                <w:szCs w:val="21"/>
              </w:rPr>
              <w:t>75.75</w:t>
            </w:r>
          </w:p>
          <w:p>
            <w:pPr>
              <w:widowControl/>
              <w:spacing w:line="290" w:lineRule="exact"/>
              <w:jc w:val="center"/>
              <w:rPr>
                <w:rFonts w:ascii="Times New Roman" w:hAnsi="Times New Roman"/>
                <w:kern w:val="0"/>
                <w:szCs w:val="21"/>
              </w:rPr>
            </w:pPr>
            <w:r>
              <w:rPr>
                <w:rFonts w:ascii="Times New Roman" w:hAnsi="Times New Roman"/>
                <w:kern w:val="0"/>
                <w:szCs w:val="21"/>
              </w:rPr>
              <w:t>74.45</w:t>
            </w:r>
          </w:p>
          <w:p>
            <w:pPr>
              <w:widowControl/>
              <w:spacing w:line="290" w:lineRule="exact"/>
              <w:jc w:val="center"/>
              <w:rPr>
                <w:rFonts w:ascii="Times New Roman" w:hAnsi="Times New Roman"/>
                <w:kern w:val="0"/>
                <w:szCs w:val="21"/>
              </w:rPr>
            </w:pPr>
            <w:r>
              <w:rPr>
                <w:rFonts w:ascii="Times New Roman" w:hAnsi="Times New Roman"/>
                <w:kern w:val="0"/>
                <w:szCs w:val="21"/>
              </w:rPr>
              <w:t>73.25</w:t>
            </w:r>
          </w:p>
          <w:p>
            <w:pPr>
              <w:widowControl/>
              <w:spacing w:line="290" w:lineRule="exact"/>
              <w:jc w:val="center"/>
              <w:rPr>
                <w:rFonts w:ascii="Times New Roman" w:hAnsi="Times New Roman"/>
                <w:kern w:val="0"/>
                <w:szCs w:val="21"/>
              </w:rPr>
            </w:pPr>
            <w:r>
              <w:rPr>
                <w:rFonts w:ascii="Times New Roman" w:hAnsi="Times New Roman"/>
                <w:kern w:val="0"/>
                <w:szCs w:val="21"/>
              </w:rPr>
              <w:t>72.05</w:t>
            </w:r>
          </w:p>
          <w:p>
            <w:pPr>
              <w:widowControl/>
              <w:spacing w:line="290" w:lineRule="exact"/>
              <w:jc w:val="center"/>
              <w:rPr>
                <w:rFonts w:ascii="Times New Roman" w:hAnsi="Times New Roman"/>
                <w:kern w:val="0"/>
                <w:szCs w:val="21"/>
              </w:rPr>
            </w:pPr>
            <w:r>
              <w:rPr>
                <w:rFonts w:ascii="Times New Roman" w:hAnsi="Times New Roman"/>
                <w:kern w:val="0"/>
                <w:szCs w:val="21"/>
              </w:rPr>
              <w:t>70.85</w:t>
            </w:r>
          </w:p>
          <w:p>
            <w:pPr>
              <w:widowControl/>
              <w:spacing w:line="290" w:lineRule="exact"/>
              <w:jc w:val="center"/>
              <w:rPr>
                <w:rFonts w:ascii="Times New Roman" w:hAnsi="Times New Roman"/>
                <w:kern w:val="0"/>
                <w:szCs w:val="21"/>
              </w:rPr>
            </w:pPr>
            <w:r>
              <w:rPr>
                <w:rFonts w:ascii="Times New Roman" w:hAnsi="Times New Roman"/>
                <w:kern w:val="0"/>
                <w:szCs w:val="21"/>
              </w:rPr>
              <w:t>69.65</w:t>
            </w:r>
          </w:p>
          <w:p>
            <w:pPr>
              <w:widowControl/>
              <w:spacing w:line="290" w:lineRule="exact"/>
              <w:jc w:val="center"/>
              <w:rPr>
                <w:rFonts w:ascii="Times New Roman" w:hAnsi="Times New Roman"/>
                <w:kern w:val="0"/>
                <w:szCs w:val="21"/>
              </w:rPr>
            </w:pPr>
            <w:r>
              <w:rPr>
                <w:rFonts w:ascii="Times New Roman" w:hAnsi="Times New Roman"/>
                <w:kern w:val="0"/>
                <w:szCs w:val="21"/>
              </w:rPr>
              <w:t>68.45</w:t>
            </w:r>
          </w:p>
          <w:p>
            <w:pPr>
              <w:spacing w:line="290" w:lineRule="exact"/>
              <w:jc w:val="center"/>
              <w:rPr>
                <w:rFonts w:ascii="Times New Roman" w:hAnsi="Times New Roman"/>
                <w:kern w:val="0"/>
                <w:szCs w:val="21"/>
              </w:rPr>
            </w:pPr>
            <w:r>
              <w:rPr>
                <w:rFonts w:ascii="Times New Roman" w:hAnsi="Times New Roman"/>
                <w:kern w:val="0"/>
                <w:szCs w:val="21"/>
              </w:rPr>
              <w:t>67.25</w:t>
            </w:r>
          </w:p>
        </w:tc>
        <w:tc>
          <w:tcPr>
            <w:tcW w:w="1009" w:type="dxa"/>
            <w:noWrap w:val="0"/>
            <w:vAlign w:val="top"/>
          </w:tcPr>
          <w:p>
            <w:pPr>
              <w:widowControl/>
              <w:spacing w:line="290" w:lineRule="exact"/>
              <w:jc w:val="center"/>
              <w:rPr>
                <w:rFonts w:ascii="Times New Roman" w:hAnsi="Times New Roman"/>
                <w:kern w:val="0"/>
                <w:szCs w:val="21"/>
              </w:rPr>
            </w:pPr>
            <w:r>
              <w:rPr>
                <w:rFonts w:ascii="Times New Roman" w:hAnsi="Times New Roman"/>
                <w:kern w:val="0"/>
                <w:szCs w:val="21"/>
              </w:rPr>
              <w:t>9.20</w:t>
            </w:r>
          </w:p>
          <w:p>
            <w:pPr>
              <w:widowControl/>
              <w:spacing w:line="290" w:lineRule="exact"/>
              <w:jc w:val="center"/>
              <w:rPr>
                <w:rFonts w:ascii="Times New Roman" w:hAnsi="Times New Roman"/>
                <w:kern w:val="0"/>
                <w:szCs w:val="21"/>
              </w:rPr>
            </w:pPr>
            <w:r>
              <w:rPr>
                <w:rFonts w:ascii="Times New Roman" w:hAnsi="Times New Roman"/>
                <w:kern w:val="0"/>
                <w:szCs w:val="21"/>
              </w:rPr>
              <w:t>9.10</w:t>
            </w:r>
          </w:p>
          <w:p>
            <w:pPr>
              <w:widowControl/>
              <w:spacing w:line="290" w:lineRule="exact"/>
              <w:jc w:val="center"/>
              <w:rPr>
                <w:rFonts w:ascii="Times New Roman" w:hAnsi="Times New Roman"/>
                <w:kern w:val="0"/>
                <w:szCs w:val="21"/>
              </w:rPr>
            </w:pPr>
            <w:r>
              <w:rPr>
                <w:rFonts w:ascii="Times New Roman" w:hAnsi="Times New Roman"/>
                <w:kern w:val="0"/>
                <w:szCs w:val="21"/>
              </w:rPr>
              <w:t>9.00</w:t>
            </w:r>
          </w:p>
          <w:p>
            <w:pPr>
              <w:widowControl/>
              <w:spacing w:line="290" w:lineRule="exact"/>
              <w:jc w:val="center"/>
              <w:rPr>
                <w:rFonts w:ascii="Times New Roman" w:hAnsi="Times New Roman"/>
                <w:kern w:val="0"/>
                <w:szCs w:val="21"/>
              </w:rPr>
            </w:pPr>
            <w:r>
              <w:rPr>
                <w:rFonts w:ascii="Times New Roman" w:hAnsi="Times New Roman"/>
                <w:kern w:val="0"/>
                <w:szCs w:val="21"/>
              </w:rPr>
              <w:t>8.90</w:t>
            </w:r>
          </w:p>
          <w:p>
            <w:pPr>
              <w:widowControl/>
              <w:spacing w:line="290" w:lineRule="exact"/>
              <w:jc w:val="center"/>
              <w:rPr>
                <w:rFonts w:ascii="Times New Roman" w:hAnsi="Times New Roman"/>
                <w:kern w:val="0"/>
                <w:szCs w:val="21"/>
              </w:rPr>
            </w:pPr>
            <w:r>
              <w:rPr>
                <w:rFonts w:ascii="Times New Roman" w:hAnsi="Times New Roman"/>
                <w:kern w:val="0"/>
                <w:szCs w:val="21"/>
              </w:rPr>
              <w:t>8.80</w:t>
            </w:r>
          </w:p>
          <w:p>
            <w:pPr>
              <w:widowControl/>
              <w:spacing w:line="290" w:lineRule="exact"/>
              <w:jc w:val="center"/>
              <w:rPr>
                <w:rFonts w:ascii="Times New Roman" w:hAnsi="Times New Roman"/>
                <w:kern w:val="0"/>
                <w:szCs w:val="21"/>
              </w:rPr>
            </w:pPr>
            <w:r>
              <w:rPr>
                <w:rFonts w:ascii="Times New Roman" w:hAnsi="Times New Roman"/>
                <w:kern w:val="0"/>
                <w:szCs w:val="21"/>
              </w:rPr>
              <w:t>8.70</w:t>
            </w:r>
          </w:p>
          <w:p>
            <w:pPr>
              <w:widowControl/>
              <w:spacing w:line="290" w:lineRule="exact"/>
              <w:jc w:val="center"/>
              <w:rPr>
                <w:rFonts w:ascii="Times New Roman" w:hAnsi="Times New Roman"/>
                <w:kern w:val="0"/>
                <w:szCs w:val="21"/>
              </w:rPr>
            </w:pPr>
            <w:r>
              <w:rPr>
                <w:rFonts w:ascii="Times New Roman" w:hAnsi="Times New Roman"/>
                <w:kern w:val="0"/>
                <w:szCs w:val="21"/>
              </w:rPr>
              <w:t>8.60</w:t>
            </w:r>
          </w:p>
          <w:p>
            <w:pPr>
              <w:widowControl/>
              <w:spacing w:line="290" w:lineRule="exact"/>
              <w:jc w:val="center"/>
              <w:rPr>
                <w:rFonts w:ascii="Times New Roman" w:hAnsi="Times New Roman"/>
                <w:kern w:val="0"/>
                <w:szCs w:val="21"/>
              </w:rPr>
            </w:pPr>
            <w:r>
              <w:rPr>
                <w:rFonts w:ascii="Times New Roman" w:hAnsi="Times New Roman"/>
                <w:kern w:val="0"/>
                <w:szCs w:val="21"/>
              </w:rPr>
              <w:t>8.50</w:t>
            </w:r>
          </w:p>
          <w:p>
            <w:pPr>
              <w:widowControl/>
              <w:spacing w:line="290" w:lineRule="exact"/>
              <w:jc w:val="center"/>
              <w:rPr>
                <w:rFonts w:ascii="Times New Roman" w:hAnsi="Times New Roman"/>
                <w:kern w:val="0"/>
                <w:szCs w:val="21"/>
              </w:rPr>
            </w:pPr>
            <w:r>
              <w:rPr>
                <w:rFonts w:ascii="Times New Roman" w:hAnsi="Times New Roman"/>
                <w:kern w:val="0"/>
                <w:szCs w:val="21"/>
              </w:rPr>
              <w:t>8.40</w:t>
            </w:r>
          </w:p>
          <w:p>
            <w:pPr>
              <w:widowControl/>
              <w:spacing w:line="290" w:lineRule="exact"/>
              <w:jc w:val="center"/>
              <w:rPr>
                <w:rFonts w:ascii="Times New Roman" w:hAnsi="Times New Roman"/>
                <w:kern w:val="0"/>
                <w:szCs w:val="21"/>
              </w:rPr>
            </w:pPr>
            <w:r>
              <w:rPr>
                <w:rFonts w:ascii="Times New Roman" w:hAnsi="Times New Roman"/>
                <w:kern w:val="0"/>
                <w:szCs w:val="21"/>
              </w:rPr>
              <w:t>8.30</w:t>
            </w:r>
          </w:p>
          <w:p>
            <w:pPr>
              <w:widowControl/>
              <w:spacing w:line="290" w:lineRule="exact"/>
              <w:jc w:val="center"/>
              <w:rPr>
                <w:rFonts w:ascii="Times New Roman" w:hAnsi="Times New Roman"/>
                <w:kern w:val="0"/>
                <w:szCs w:val="21"/>
              </w:rPr>
            </w:pPr>
            <w:r>
              <w:rPr>
                <w:rFonts w:ascii="Times New Roman" w:hAnsi="Times New Roman"/>
                <w:kern w:val="0"/>
                <w:szCs w:val="21"/>
              </w:rPr>
              <w:t>8.20</w:t>
            </w:r>
          </w:p>
          <w:p>
            <w:pPr>
              <w:widowControl/>
              <w:spacing w:line="290" w:lineRule="exact"/>
              <w:jc w:val="center"/>
              <w:rPr>
                <w:rFonts w:ascii="Times New Roman" w:hAnsi="Times New Roman"/>
                <w:kern w:val="0"/>
                <w:szCs w:val="21"/>
              </w:rPr>
            </w:pPr>
            <w:r>
              <w:rPr>
                <w:rFonts w:ascii="Times New Roman" w:hAnsi="Times New Roman"/>
                <w:kern w:val="0"/>
                <w:szCs w:val="21"/>
              </w:rPr>
              <w:t>8.10</w:t>
            </w:r>
          </w:p>
          <w:p>
            <w:pPr>
              <w:widowControl/>
              <w:spacing w:line="290" w:lineRule="exact"/>
              <w:jc w:val="center"/>
              <w:rPr>
                <w:rFonts w:ascii="Times New Roman" w:hAnsi="Times New Roman"/>
                <w:kern w:val="0"/>
                <w:szCs w:val="21"/>
              </w:rPr>
            </w:pPr>
            <w:r>
              <w:rPr>
                <w:rFonts w:ascii="Times New Roman" w:hAnsi="Times New Roman"/>
                <w:kern w:val="0"/>
                <w:szCs w:val="21"/>
              </w:rPr>
              <w:t>8.00</w:t>
            </w:r>
          </w:p>
          <w:p>
            <w:pPr>
              <w:widowControl/>
              <w:spacing w:line="290" w:lineRule="exact"/>
              <w:jc w:val="center"/>
              <w:rPr>
                <w:rFonts w:ascii="Times New Roman" w:hAnsi="Times New Roman"/>
                <w:kern w:val="0"/>
                <w:szCs w:val="21"/>
              </w:rPr>
            </w:pPr>
            <w:r>
              <w:rPr>
                <w:rFonts w:ascii="Times New Roman" w:hAnsi="Times New Roman"/>
                <w:kern w:val="0"/>
                <w:szCs w:val="21"/>
              </w:rPr>
              <w:t>7.90</w:t>
            </w:r>
          </w:p>
          <w:p>
            <w:pPr>
              <w:widowControl/>
              <w:spacing w:line="290" w:lineRule="exact"/>
              <w:jc w:val="center"/>
              <w:rPr>
                <w:rFonts w:ascii="Times New Roman" w:hAnsi="Times New Roman"/>
                <w:kern w:val="0"/>
                <w:szCs w:val="21"/>
              </w:rPr>
            </w:pPr>
            <w:r>
              <w:rPr>
                <w:rFonts w:ascii="Times New Roman" w:hAnsi="Times New Roman"/>
                <w:kern w:val="0"/>
                <w:szCs w:val="21"/>
              </w:rPr>
              <w:t>7.80</w:t>
            </w:r>
          </w:p>
          <w:p>
            <w:pPr>
              <w:widowControl/>
              <w:spacing w:line="290" w:lineRule="exact"/>
              <w:jc w:val="center"/>
              <w:rPr>
                <w:rFonts w:ascii="Times New Roman" w:hAnsi="Times New Roman"/>
                <w:kern w:val="0"/>
                <w:szCs w:val="21"/>
              </w:rPr>
            </w:pPr>
            <w:r>
              <w:rPr>
                <w:rFonts w:ascii="Times New Roman" w:hAnsi="Times New Roman"/>
                <w:kern w:val="0"/>
                <w:szCs w:val="21"/>
              </w:rPr>
              <w:t>7.70</w:t>
            </w:r>
          </w:p>
          <w:p>
            <w:pPr>
              <w:widowControl/>
              <w:spacing w:line="290" w:lineRule="exact"/>
              <w:jc w:val="center"/>
              <w:rPr>
                <w:rFonts w:ascii="Times New Roman" w:hAnsi="Times New Roman"/>
                <w:kern w:val="0"/>
                <w:szCs w:val="21"/>
              </w:rPr>
            </w:pPr>
            <w:r>
              <w:rPr>
                <w:rFonts w:ascii="Times New Roman" w:hAnsi="Times New Roman"/>
                <w:kern w:val="0"/>
                <w:szCs w:val="21"/>
              </w:rPr>
              <w:t>7.60</w:t>
            </w:r>
          </w:p>
          <w:p>
            <w:pPr>
              <w:widowControl/>
              <w:spacing w:line="290" w:lineRule="exact"/>
              <w:jc w:val="center"/>
              <w:rPr>
                <w:rFonts w:ascii="Times New Roman" w:hAnsi="Times New Roman"/>
                <w:kern w:val="0"/>
                <w:szCs w:val="21"/>
              </w:rPr>
            </w:pPr>
            <w:r>
              <w:rPr>
                <w:rFonts w:ascii="Times New Roman" w:hAnsi="Times New Roman"/>
                <w:kern w:val="0"/>
                <w:szCs w:val="21"/>
              </w:rPr>
              <w:t>7.50</w:t>
            </w:r>
          </w:p>
          <w:p>
            <w:pPr>
              <w:widowControl/>
              <w:spacing w:line="290" w:lineRule="exact"/>
              <w:jc w:val="center"/>
              <w:rPr>
                <w:rFonts w:ascii="Times New Roman" w:hAnsi="Times New Roman"/>
                <w:kern w:val="0"/>
                <w:szCs w:val="21"/>
              </w:rPr>
            </w:pPr>
            <w:r>
              <w:rPr>
                <w:rFonts w:ascii="Times New Roman" w:hAnsi="Times New Roman"/>
                <w:kern w:val="0"/>
                <w:szCs w:val="21"/>
              </w:rPr>
              <w:t>7.40</w:t>
            </w:r>
          </w:p>
          <w:p>
            <w:pPr>
              <w:widowControl/>
              <w:spacing w:line="290" w:lineRule="exact"/>
              <w:jc w:val="center"/>
              <w:rPr>
                <w:rFonts w:ascii="Times New Roman" w:hAnsi="Times New Roman"/>
                <w:kern w:val="0"/>
                <w:szCs w:val="21"/>
              </w:rPr>
            </w:pPr>
            <w:r>
              <w:rPr>
                <w:rFonts w:ascii="Times New Roman" w:hAnsi="Times New Roman"/>
                <w:kern w:val="0"/>
                <w:szCs w:val="21"/>
              </w:rPr>
              <w:t>7.30</w:t>
            </w:r>
          </w:p>
          <w:p>
            <w:pPr>
              <w:widowControl/>
              <w:spacing w:line="290" w:lineRule="exact"/>
              <w:jc w:val="center"/>
              <w:rPr>
                <w:rFonts w:ascii="Times New Roman" w:hAnsi="Times New Roman"/>
                <w:kern w:val="0"/>
                <w:szCs w:val="21"/>
              </w:rPr>
            </w:pPr>
            <w:r>
              <w:rPr>
                <w:rFonts w:ascii="Times New Roman" w:hAnsi="Times New Roman"/>
                <w:kern w:val="0"/>
                <w:szCs w:val="21"/>
              </w:rPr>
              <w:t>7.20</w:t>
            </w:r>
          </w:p>
          <w:p>
            <w:pPr>
              <w:widowControl/>
              <w:spacing w:line="290" w:lineRule="exact"/>
              <w:jc w:val="center"/>
              <w:rPr>
                <w:rFonts w:ascii="Times New Roman" w:hAnsi="Times New Roman"/>
                <w:kern w:val="0"/>
                <w:szCs w:val="21"/>
              </w:rPr>
            </w:pPr>
            <w:r>
              <w:rPr>
                <w:rFonts w:ascii="Times New Roman" w:hAnsi="Times New Roman"/>
                <w:kern w:val="0"/>
                <w:szCs w:val="21"/>
              </w:rPr>
              <w:t>7.10</w:t>
            </w:r>
          </w:p>
          <w:p>
            <w:pPr>
              <w:widowControl/>
              <w:spacing w:line="290" w:lineRule="exact"/>
              <w:jc w:val="center"/>
              <w:rPr>
                <w:rFonts w:ascii="Times New Roman" w:hAnsi="Times New Roman"/>
                <w:kern w:val="0"/>
                <w:szCs w:val="21"/>
              </w:rPr>
            </w:pPr>
            <w:r>
              <w:rPr>
                <w:rFonts w:ascii="Times New Roman" w:hAnsi="Times New Roman"/>
                <w:kern w:val="0"/>
                <w:szCs w:val="21"/>
              </w:rPr>
              <w:t>7.00</w:t>
            </w:r>
          </w:p>
          <w:p>
            <w:pPr>
              <w:widowControl/>
              <w:spacing w:line="290" w:lineRule="exact"/>
              <w:jc w:val="center"/>
              <w:rPr>
                <w:rFonts w:ascii="Times New Roman" w:hAnsi="Times New Roman"/>
                <w:kern w:val="0"/>
                <w:szCs w:val="21"/>
              </w:rPr>
            </w:pPr>
            <w:r>
              <w:rPr>
                <w:rFonts w:ascii="Times New Roman" w:hAnsi="Times New Roman"/>
                <w:kern w:val="0"/>
                <w:szCs w:val="21"/>
              </w:rPr>
              <w:t>6.90</w:t>
            </w:r>
          </w:p>
          <w:p>
            <w:pPr>
              <w:widowControl/>
              <w:spacing w:line="290" w:lineRule="exact"/>
              <w:jc w:val="center"/>
              <w:rPr>
                <w:rFonts w:ascii="Times New Roman" w:hAnsi="Times New Roman"/>
                <w:kern w:val="0"/>
                <w:szCs w:val="21"/>
              </w:rPr>
            </w:pPr>
            <w:r>
              <w:rPr>
                <w:rFonts w:ascii="Times New Roman" w:hAnsi="Times New Roman"/>
                <w:kern w:val="0"/>
                <w:szCs w:val="21"/>
              </w:rPr>
              <w:t>6.80</w:t>
            </w:r>
          </w:p>
          <w:p>
            <w:pPr>
              <w:widowControl/>
              <w:spacing w:line="290" w:lineRule="exact"/>
              <w:jc w:val="center"/>
              <w:rPr>
                <w:rFonts w:ascii="Times New Roman" w:hAnsi="Times New Roman"/>
                <w:kern w:val="0"/>
                <w:szCs w:val="21"/>
              </w:rPr>
            </w:pPr>
            <w:r>
              <w:rPr>
                <w:rFonts w:ascii="Times New Roman" w:hAnsi="Times New Roman"/>
                <w:kern w:val="0"/>
                <w:szCs w:val="21"/>
              </w:rPr>
              <w:t>6.70</w:t>
            </w:r>
          </w:p>
          <w:p>
            <w:pPr>
              <w:widowControl/>
              <w:spacing w:line="290" w:lineRule="exact"/>
              <w:jc w:val="center"/>
              <w:rPr>
                <w:rFonts w:ascii="Times New Roman" w:hAnsi="Times New Roman"/>
                <w:kern w:val="0"/>
                <w:szCs w:val="21"/>
              </w:rPr>
            </w:pPr>
            <w:r>
              <w:rPr>
                <w:rFonts w:ascii="Times New Roman" w:hAnsi="Times New Roman"/>
                <w:kern w:val="0"/>
                <w:szCs w:val="21"/>
              </w:rPr>
              <w:t>6.60</w:t>
            </w:r>
          </w:p>
          <w:p>
            <w:pPr>
              <w:spacing w:line="290" w:lineRule="exact"/>
              <w:jc w:val="center"/>
              <w:rPr>
                <w:rFonts w:ascii="Times New Roman" w:hAnsi="Times New Roman"/>
                <w:kern w:val="0"/>
                <w:szCs w:val="21"/>
              </w:rPr>
            </w:pPr>
            <w:r>
              <w:rPr>
                <w:rFonts w:ascii="Times New Roman" w:hAnsi="Times New Roman"/>
                <w:kern w:val="0"/>
                <w:szCs w:val="21"/>
              </w:rPr>
              <w:t>6.50</w:t>
            </w:r>
          </w:p>
        </w:tc>
        <w:tc>
          <w:tcPr>
            <w:tcW w:w="1009" w:type="dxa"/>
            <w:noWrap w:val="0"/>
            <w:vAlign w:val="top"/>
          </w:tcPr>
          <w:p>
            <w:pPr>
              <w:widowControl/>
              <w:spacing w:line="290" w:lineRule="exact"/>
              <w:jc w:val="center"/>
              <w:rPr>
                <w:rFonts w:ascii="Times New Roman" w:hAnsi="Times New Roman"/>
                <w:kern w:val="0"/>
                <w:szCs w:val="21"/>
              </w:rPr>
            </w:pPr>
            <w:r>
              <w:rPr>
                <w:rFonts w:ascii="Times New Roman" w:hAnsi="Times New Roman"/>
                <w:kern w:val="0"/>
                <w:szCs w:val="21"/>
              </w:rPr>
              <w:t>66.05</w:t>
            </w:r>
          </w:p>
          <w:p>
            <w:pPr>
              <w:widowControl/>
              <w:spacing w:line="290" w:lineRule="exact"/>
              <w:jc w:val="center"/>
              <w:rPr>
                <w:rFonts w:ascii="Times New Roman" w:hAnsi="Times New Roman"/>
                <w:kern w:val="0"/>
                <w:szCs w:val="21"/>
              </w:rPr>
            </w:pPr>
            <w:r>
              <w:rPr>
                <w:rFonts w:ascii="Times New Roman" w:hAnsi="Times New Roman"/>
                <w:kern w:val="0"/>
                <w:szCs w:val="21"/>
              </w:rPr>
              <w:t>64.80</w:t>
            </w:r>
          </w:p>
          <w:p>
            <w:pPr>
              <w:widowControl/>
              <w:spacing w:line="290" w:lineRule="exact"/>
              <w:jc w:val="center"/>
              <w:rPr>
                <w:rFonts w:ascii="Times New Roman" w:hAnsi="Times New Roman"/>
                <w:kern w:val="0"/>
                <w:szCs w:val="21"/>
              </w:rPr>
            </w:pPr>
            <w:r>
              <w:rPr>
                <w:rFonts w:ascii="Times New Roman" w:hAnsi="Times New Roman"/>
                <w:kern w:val="0"/>
                <w:szCs w:val="21"/>
              </w:rPr>
              <w:t>63.60</w:t>
            </w:r>
          </w:p>
          <w:p>
            <w:pPr>
              <w:widowControl/>
              <w:spacing w:line="290" w:lineRule="exact"/>
              <w:jc w:val="center"/>
              <w:rPr>
                <w:rFonts w:ascii="Times New Roman" w:hAnsi="Times New Roman"/>
                <w:kern w:val="0"/>
                <w:szCs w:val="21"/>
              </w:rPr>
            </w:pPr>
            <w:r>
              <w:rPr>
                <w:rFonts w:ascii="Times New Roman" w:hAnsi="Times New Roman"/>
                <w:kern w:val="0"/>
                <w:szCs w:val="21"/>
              </w:rPr>
              <w:t>62.40</w:t>
            </w:r>
          </w:p>
          <w:p>
            <w:pPr>
              <w:widowControl/>
              <w:spacing w:line="290" w:lineRule="exact"/>
              <w:jc w:val="center"/>
              <w:rPr>
                <w:rFonts w:ascii="Times New Roman" w:hAnsi="Times New Roman"/>
                <w:kern w:val="0"/>
                <w:szCs w:val="21"/>
              </w:rPr>
            </w:pPr>
            <w:r>
              <w:rPr>
                <w:rFonts w:ascii="Times New Roman" w:hAnsi="Times New Roman"/>
                <w:kern w:val="0"/>
                <w:szCs w:val="21"/>
              </w:rPr>
              <w:t>61.20</w:t>
            </w:r>
          </w:p>
          <w:p>
            <w:pPr>
              <w:widowControl/>
              <w:spacing w:line="290" w:lineRule="exact"/>
              <w:jc w:val="center"/>
              <w:rPr>
                <w:rFonts w:ascii="Times New Roman" w:hAnsi="Times New Roman"/>
                <w:kern w:val="0"/>
                <w:szCs w:val="21"/>
              </w:rPr>
            </w:pPr>
            <w:r>
              <w:rPr>
                <w:rFonts w:ascii="Times New Roman" w:hAnsi="Times New Roman"/>
                <w:kern w:val="0"/>
                <w:szCs w:val="21"/>
              </w:rPr>
              <w:t>60.00</w:t>
            </w:r>
          </w:p>
          <w:p>
            <w:pPr>
              <w:widowControl/>
              <w:spacing w:line="290" w:lineRule="exact"/>
              <w:jc w:val="center"/>
              <w:rPr>
                <w:rFonts w:ascii="Times New Roman" w:hAnsi="Times New Roman"/>
                <w:kern w:val="0"/>
                <w:szCs w:val="21"/>
              </w:rPr>
            </w:pPr>
            <w:r>
              <w:rPr>
                <w:rFonts w:ascii="Times New Roman" w:hAnsi="Times New Roman"/>
                <w:kern w:val="0"/>
                <w:szCs w:val="21"/>
              </w:rPr>
              <w:t>58.80</w:t>
            </w:r>
          </w:p>
          <w:p>
            <w:pPr>
              <w:widowControl/>
              <w:spacing w:line="290" w:lineRule="exact"/>
              <w:jc w:val="center"/>
              <w:rPr>
                <w:rFonts w:ascii="Times New Roman" w:hAnsi="Times New Roman"/>
                <w:kern w:val="0"/>
                <w:szCs w:val="21"/>
              </w:rPr>
            </w:pPr>
            <w:r>
              <w:rPr>
                <w:rFonts w:ascii="Times New Roman" w:hAnsi="Times New Roman"/>
                <w:kern w:val="0"/>
                <w:szCs w:val="21"/>
              </w:rPr>
              <w:t>57.60</w:t>
            </w:r>
          </w:p>
          <w:p>
            <w:pPr>
              <w:widowControl/>
              <w:spacing w:line="290" w:lineRule="exact"/>
              <w:jc w:val="center"/>
              <w:rPr>
                <w:rFonts w:ascii="Times New Roman" w:hAnsi="Times New Roman"/>
                <w:kern w:val="0"/>
                <w:szCs w:val="21"/>
              </w:rPr>
            </w:pPr>
            <w:r>
              <w:rPr>
                <w:rFonts w:ascii="Times New Roman" w:hAnsi="Times New Roman"/>
                <w:kern w:val="0"/>
                <w:szCs w:val="21"/>
              </w:rPr>
              <w:t>56.40</w:t>
            </w:r>
          </w:p>
          <w:p>
            <w:pPr>
              <w:widowControl/>
              <w:spacing w:line="290" w:lineRule="exact"/>
              <w:jc w:val="center"/>
              <w:rPr>
                <w:rFonts w:ascii="Times New Roman" w:hAnsi="Times New Roman"/>
                <w:kern w:val="0"/>
                <w:szCs w:val="21"/>
              </w:rPr>
            </w:pPr>
            <w:r>
              <w:rPr>
                <w:rFonts w:ascii="Times New Roman" w:hAnsi="Times New Roman"/>
                <w:kern w:val="0"/>
                <w:szCs w:val="21"/>
              </w:rPr>
              <w:t>55.20</w:t>
            </w:r>
          </w:p>
          <w:p>
            <w:pPr>
              <w:widowControl/>
              <w:spacing w:line="290" w:lineRule="exact"/>
              <w:jc w:val="center"/>
              <w:rPr>
                <w:rFonts w:ascii="Times New Roman" w:hAnsi="Times New Roman"/>
                <w:kern w:val="0"/>
                <w:szCs w:val="21"/>
              </w:rPr>
            </w:pPr>
            <w:r>
              <w:rPr>
                <w:rFonts w:ascii="Times New Roman" w:hAnsi="Times New Roman"/>
                <w:kern w:val="0"/>
                <w:szCs w:val="21"/>
              </w:rPr>
              <w:t>54.00</w:t>
            </w:r>
          </w:p>
          <w:p>
            <w:pPr>
              <w:widowControl/>
              <w:spacing w:line="290" w:lineRule="exact"/>
              <w:jc w:val="center"/>
              <w:rPr>
                <w:rFonts w:ascii="Times New Roman" w:hAnsi="Times New Roman"/>
                <w:kern w:val="0"/>
                <w:szCs w:val="21"/>
              </w:rPr>
            </w:pPr>
            <w:r>
              <w:rPr>
                <w:rFonts w:ascii="Times New Roman" w:hAnsi="Times New Roman"/>
                <w:kern w:val="0"/>
                <w:szCs w:val="21"/>
              </w:rPr>
              <w:t>52.75</w:t>
            </w:r>
          </w:p>
          <w:p>
            <w:pPr>
              <w:widowControl/>
              <w:spacing w:line="290" w:lineRule="exact"/>
              <w:jc w:val="center"/>
              <w:rPr>
                <w:rFonts w:ascii="Times New Roman" w:hAnsi="Times New Roman"/>
                <w:kern w:val="0"/>
                <w:szCs w:val="21"/>
              </w:rPr>
            </w:pPr>
            <w:r>
              <w:rPr>
                <w:rFonts w:ascii="Times New Roman" w:hAnsi="Times New Roman"/>
                <w:kern w:val="0"/>
                <w:szCs w:val="21"/>
              </w:rPr>
              <w:t>51.55</w:t>
            </w:r>
          </w:p>
          <w:p>
            <w:pPr>
              <w:widowControl/>
              <w:spacing w:line="290" w:lineRule="exact"/>
              <w:jc w:val="center"/>
              <w:rPr>
                <w:rFonts w:ascii="Times New Roman" w:hAnsi="Times New Roman"/>
                <w:kern w:val="0"/>
                <w:szCs w:val="21"/>
              </w:rPr>
            </w:pPr>
            <w:r>
              <w:rPr>
                <w:rFonts w:ascii="Times New Roman" w:hAnsi="Times New Roman"/>
                <w:kern w:val="0"/>
                <w:szCs w:val="21"/>
              </w:rPr>
              <w:t>50.35</w:t>
            </w:r>
          </w:p>
          <w:p>
            <w:pPr>
              <w:widowControl/>
              <w:spacing w:line="290" w:lineRule="exact"/>
              <w:jc w:val="center"/>
              <w:rPr>
                <w:rFonts w:ascii="Times New Roman" w:hAnsi="Times New Roman"/>
                <w:kern w:val="0"/>
                <w:szCs w:val="21"/>
              </w:rPr>
            </w:pPr>
            <w:r>
              <w:rPr>
                <w:rFonts w:ascii="Times New Roman" w:hAnsi="Times New Roman"/>
                <w:kern w:val="0"/>
                <w:szCs w:val="21"/>
              </w:rPr>
              <w:t>49.15</w:t>
            </w:r>
          </w:p>
          <w:p>
            <w:pPr>
              <w:widowControl/>
              <w:spacing w:line="290" w:lineRule="exact"/>
              <w:jc w:val="center"/>
              <w:rPr>
                <w:rFonts w:ascii="Times New Roman" w:hAnsi="Times New Roman"/>
                <w:kern w:val="0"/>
                <w:szCs w:val="21"/>
              </w:rPr>
            </w:pPr>
            <w:r>
              <w:rPr>
                <w:rFonts w:ascii="Times New Roman" w:hAnsi="Times New Roman"/>
                <w:kern w:val="0"/>
                <w:szCs w:val="21"/>
              </w:rPr>
              <w:t>47.95</w:t>
            </w:r>
          </w:p>
          <w:p>
            <w:pPr>
              <w:widowControl/>
              <w:spacing w:line="290" w:lineRule="exact"/>
              <w:jc w:val="center"/>
              <w:rPr>
                <w:rFonts w:ascii="Times New Roman" w:hAnsi="Times New Roman"/>
                <w:kern w:val="0"/>
                <w:szCs w:val="21"/>
              </w:rPr>
            </w:pPr>
            <w:r>
              <w:rPr>
                <w:rFonts w:ascii="Times New Roman" w:hAnsi="Times New Roman"/>
                <w:kern w:val="0"/>
                <w:szCs w:val="21"/>
              </w:rPr>
              <w:t>46.75</w:t>
            </w:r>
          </w:p>
          <w:p>
            <w:pPr>
              <w:widowControl/>
              <w:spacing w:line="290" w:lineRule="exact"/>
              <w:jc w:val="center"/>
              <w:rPr>
                <w:rFonts w:ascii="Times New Roman" w:hAnsi="Times New Roman"/>
                <w:kern w:val="0"/>
                <w:szCs w:val="21"/>
              </w:rPr>
            </w:pPr>
            <w:r>
              <w:rPr>
                <w:rFonts w:ascii="Times New Roman" w:hAnsi="Times New Roman"/>
                <w:kern w:val="0"/>
                <w:szCs w:val="21"/>
              </w:rPr>
              <w:t>45.55</w:t>
            </w:r>
          </w:p>
          <w:p>
            <w:pPr>
              <w:widowControl/>
              <w:spacing w:line="290" w:lineRule="exact"/>
              <w:jc w:val="center"/>
              <w:rPr>
                <w:rFonts w:ascii="Times New Roman" w:hAnsi="Times New Roman"/>
                <w:kern w:val="0"/>
                <w:szCs w:val="21"/>
              </w:rPr>
            </w:pPr>
            <w:r>
              <w:rPr>
                <w:rFonts w:ascii="Times New Roman" w:hAnsi="Times New Roman"/>
                <w:kern w:val="0"/>
                <w:szCs w:val="21"/>
              </w:rPr>
              <w:t>44.35</w:t>
            </w:r>
          </w:p>
          <w:p>
            <w:pPr>
              <w:widowControl/>
              <w:spacing w:line="290" w:lineRule="exact"/>
              <w:jc w:val="center"/>
              <w:rPr>
                <w:rFonts w:ascii="Times New Roman" w:hAnsi="Times New Roman"/>
                <w:kern w:val="0"/>
                <w:szCs w:val="21"/>
              </w:rPr>
            </w:pPr>
            <w:r>
              <w:rPr>
                <w:rFonts w:ascii="Times New Roman" w:hAnsi="Times New Roman"/>
                <w:kern w:val="0"/>
                <w:szCs w:val="21"/>
              </w:rPr>
              <w:t>43.15</w:t>
            </w:r>
          </w:p>
          <w:p>
            <w:pPr>
              <w:widowControl/>
              <w:spacing w:line="290" w:lineRule="exact"/>
              <w:jc w:val="center"/>
              <w:rPr>
                <w:rFonts w:ascii="Times New Roman" w:hAnsi="Times New Roman"/>
                <w:kern w:val="0"/>
                <w:szCs w:val="21"/>
              </w:rPr>
            </w:pPr>
            <w:r>
              <w:rPr>
                <w:rFonts w:ascii="Times New Roman" w:hAnsi="Times New Roman"/>
                <w:kern w:val="0"/>
                <w:szCs w:val="21"/>
              </w:rPr>
              <w:t>41.95</w:t>
            </w:r>
          </w:p>
          <w:p>
            <w:pPr>
              <w:widowControl/>
              <w:spacing w:line="290" w:lineRule="exact"/>
              <w:jc w:val="center"/>
              <w:rPr>
                <w:rFonts w:ascii="Times New Roman" w:hAnsi="Times New Roman"/>
                <w:kern w:val="0"/>
                <w:szCs w:val="21"/>
              </w:rPr>
            </w:pPr>
            <w:r>
              <w:rPr>
                <w:rFonts w:ascii="Times New Roman" w:hAnsi="Times New Roman"/>
                <w:kern w:val="0"/>
                <w:szCs w:val="21"/>
              </w:rPr>
              <w:t>40.75</w:t>
            </w:r>
          </w:p>
          <w:p>
            <w:pPr>
              <w:widowControl/>
              <w:spacing w:line="290" w:lineRule="exact"/>
              <w:jc w:val="center"/>
              <w:rPr>
                <w:rFonts w:ascii="Times New Roman" w:hAnsi="Times New Roman"/>
                <w:kern w:val="0"/>
                <w:szCs w:val="21"/>
              </w:rPr>
            </w:pPr>
            <w:r>
              <w:rPr>
                <w:rFonts w:ascii="Times New Roman" w:hAnsi="Times New Roman"/>
                <w:kern w:val="0"/>
                <w:szCs w:val="21"/>
              </w:rPr>
              <w:t>39.55</w:t>
            </w:r>
          </w:p>
          <w:p>
            <w:pPr>
              <w:widowControl/>
              <w:spacing w:line="290" w:lineRule="exact"/>
              <w:jc w:val="center"/>
              <w:rPr>
                <w:rFonts w:ascii="Times New Roman" w:hAnsi="Times New Roman"/>
                <w:kern w:val="0"/>
                <w:szCs w:val="21"/>
              </w:rPr>
            </w:pPr>
            <w:r>
              <w:rPr>
                <w:rFonts w:ascii="Times New Roman" w:hAnsi="Times New Roman"/>
                <w:kern w:val="0"/>
                <w:szCs w:val="21"/>
              </w:rPr>
              <w:t>38.35</w:t>
            </w:r>
          </w:p>
          <w:p>
            <w:pPr>
              <w:widowControl/>
              <w:spacing w:line="290" w:lineRule="exact"/>
              <w:jc w:val="center"/>
              <w:rPr>
                <w:rFonts w:ascii="Times New Roman" w:hAnsi="Times New Roman"/>
                <w:kern w:val="0"/>
                <w:szCs w:val="21"/>
              </w:rPr>
            </w:pPr>
            <w:r>
              <w:rPr>
                <w:rFonts w:ascii="Times New Roman" w:hAnsi="Times New Roman"/>
                <w:kern w:val="0"/>
                <w:szCs w:val="21"/>
              </w:rPr>
              <w:t>37.15</w:t>
            </w:r>
          </w:p>
          <w:p>
            <w:pPr>
              <w:widowControl/>
              <w:spacing w:line="290" w:lineRule="exact"/>
              <w:jc w:val="center"/>
              <w:rPr>
                <w:rFonts w:ascii="Times New Roman" w:hAnsi="Times New Roman"/>
                <w:kern w:val="0"/>
                <w:szCs w:val="21"/>
              </w:rPr>
            </w:pPr>
            <w:r>
              <w:rPr>
                <w:rFonts w:ascii="Times New Roman" w:hAnsi="Times New Roman"/>
                <w:kern w:val="0"/>
                <w:szCs w:val="21"/>
              </w:rPr>
              <w:t>35.95</w:t>
            </w:r>
          </w:p>
          <w:p>
            <w:pPr>
              <w:widowControl/>
              <w:spacing w:line="290" w:lineRule="exact"/>
              <w:jc w:val="center"/>
              <w:rPr>
                <w:rFonts w:ascii="Times New Roman" w:hAnsi="Times New Roman"/>
                <w:kern w:val="0"/>
                <w:szCs w:val="21"/>
              </w:rPr>
            </w:pPr>
            <w:r>
              <w:rPr>
                <w:rFonts w:ascii="Times New Roman" w:hAnsi="Times New Roman"/>
                <w:kern w:val="0"/>
                <w:szCs w:val="21"/>
              </w:rPr>
              <w:t>34.75</w:t>
            </w:r>
          </w:p>
          <w:p>
            <w:pPr>
              <w:spacing w:line="290" w:lineRule="exact"/>
              <w:jc w:val="center"/>
              <w:rPr>
                <w:rFonts w:ascii="Times New Roman" w:hAnsi="Times New Roman"/>
                <w:kern w:val="0"/>
                <w:szCs w:val="21"/>
              </w:rPr>
            </w:pPr>
            <w:r>
              <w:rPr>
                <w:rFonts w:ascii="Times New Roman" w:hAnsi="Times New Roman"/>
                <w:kern w:val="0"/>
                <w:szCs w:val="21"/>
              </w:rPr>
              <w:t>33.55</w:t>
            </w:r>
          </w:p>
        </w:tc>
        <w:tc>
          <w:tcPr>
            <w:tcW w:w="1009" w:type="dxa"/>
            <w:noWrap w:val="0"/>
            <w:vAlign w:val="top"/>
          </w:tcPr>
          <w:p>
            <w:pPr>
              <w:widowControl/>
              <w:spacing w:line="290" w:lineRule="exact"/>
              <w:jc w:val="center"/>
              <w:rPr>
                <w:rFonts w:ascii="Times New Roman" w:hAnsi="Times New Roman"/>
                <w:kern w:val="0"/>
                <w:szCs w:val="21"/>
              </w:rPr>
            </w:pPr>
            <w:r>
              <w:rPr>
                <w:rFonts w:ascii="Times New Roman" w:hAnsi="Times New Roman"/>
                <w:kern w:val="0"/>
                <w:szCs w:val="21"/>
              </w:rPr>
              <w:t xml:space="preserve">6.40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6.30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6.20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6.10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6.00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5.90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5.80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5.70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5.60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5.50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5.40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5.30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5.20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5.10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5.00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4.90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4.80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4.70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4.60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4.50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4.40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4.30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4.20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4.10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4.00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3.90 </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3.80 </w:t>
            </w:r>
          </w:p>
          <w:p>
            <w:pPr>
              <w:spacing w:line="290" w:lineRule="exact"/>
              <w:jc w:val="center"/>
              <w:rPr>
                <w:rFonts w:ascii="Times New Roman" w:hAnsi="Times New Roman"/>
                <w:kern w:val="0"/>
                <w:szCs w:val="21"/>
              </w:rPr>
            </w:pPr>
            <w:r>
              <w:rPr>
                <w:rFonts w:hint="eastAsia" w:ascii="宋体" w:hAnsi="宋体" w:cs="宋体"/>
                <w:kern w:val="0"/>
                <w:szCs w:val="21"/>
              </w:rPr>
              <w:t>——</w:t>
            </w:r>
          </w:p>
        </w:tc>
        <w:tc>
          <w:tcPr>
            <w:tcW w:w="1009" w:type="dxa"/>
            <w:noWrap w:val="0"/>
            <w:vAlign w:val="top"/>
          </w:tcPr>
          <w:p>
            <w:pPr>
              <w:widowControl/>
              <w:spacing w:line="290" w:lineRule="exact"/>
              <w:jc w:val="center"/>
              <w:rPr>
                <w:rFonts w:ascii="Times New Roman" w:hAnsi="Times New Roman"/>
                <w:kern w:val="0"/>
                <w:szCs w:val="21"/>
              </w:rPr>
            </w:pPr>
            <w:r>
              <w:rPr>
                <w:rFonts w:ascii="Times New Roman" w:hAnsi="Times New Roman"/>
                <w:kern w:val="0"/>
                <w:szCs w:val="21"/>
              </w:rPr>
              <w:t>32.35</w:t>
            </w:r>
          </w:p>
          <w:p>
            <w:pPr>
              <w:widowControl/>
              <w:spacing w:line="290" w:lineRule="exact"/>
              <w:jc w:val="center"/>
              <w:rPr>
                <w:rFonts w:ascii="Times New Roman" w:hAnsi="Times New Roman"/>
                <w:kern w:val="0"/>
                <w:szCs w:val="21"/>
              </w:rPr>
            </w:pPr>
            <w:r>
              <w:rPr>
                <w:rFonts w:ascii="Times New Roman" w:hAnsi="Times New Roman"/>
                <w:kern w:val="0"/>
                <w:szCs w:val="21"/>
              </w:rPr>
              <w:t>31.15</w:t>
            </w:r>
          </w:p>
          <w:p>
            <w:pPr>
              <w:widowControl/>
              <w:spacing w:line="290" w:lineRule="exact"/>
              <w:jc w:val="center"/>
              <w:rPr>
                <w:rFonts w:ascii="Times New Roman" w:hAnsi="Times New Roman"/>
                <w:kern w:val="0"/>
                <w:szCs w:val="21"/>
              </w:rPr>
            </w:pPr>
            <w:r>
              <w:rPr>
                <w:rFonts w:ascii="Times New Roman" w:hAnsi="Times New Roman"/>
                <w:kern w:val="0"/>
                <w:szCs w:val="21"/>
              </w:rPr>
              <w:t>29.95</w:t>
            </w:r>
          </w:p>
          <w:p>
            <w:pPr>
              <w:widowControl/>
              <w:spacing w:line="290" w:lineRule="exact"/>
              <w:jc w:val="center"/>
              <w:rPr>
                <w:rFonts w:ascii="Times New Roman" w:hAnsi="Times New Roman"/>
                <w:kern w:val="0"/>
                <w:szCs w:val="21"/>
              </w:rPr>
            </w:pPr>
            <w:r>
              <w:rPr>
                <w:rFonts w:ascii="Times New Roman" w:hAnsi="Times New Roman"/>
                <w:kern w:val="0"/>
                <w:szCs w:val="21"/>
              </w:rPr>
              <w:t>28.75</w:t>
            </w:r>
          </w:p>
          <w:p>
            <w:pPr>
              <w:widowControl/>
              <w:spacing w:line="290" w:lineRule="exact"/>
              <w:jc w:val="center"/>
              <w:rPr>
                <w:rFonts w:ascii="Times New Roman" w:hAnsi="Times New Roman"/>
                <w:kern w:val="0"/>
                <w:szCs w:val="21"/>
              </w:rPr>
            </w:pPr>
            <w:r>
              <w:rPr>
                <w:rFonts w:ascii="Times New Roman" w:hAnsi="Times New Roman"/>
                <w:kern w:val="0"/>
                <w:szCs w:val="21"/>
              </w:rPr>
              <w:t>27.55</w:t>
            </w:r>
          </w:p>
          <w:p>
            <w:pPr>
              <w:widowControl/>
              <w:spacing w:line="290" w:lineRule="exact"/>
              <w:jc w:val="center"/>
              <w:rPr>
                <w:rFonts w:ascii="Times New Roman" w:hAnsi="Times New Roman"/>
                <w:kern w:val="0"/>
                <w:szCs w:val="21"/>
              </w:rPr>
            </w:pPr>
            <w:r>
              <w:rPr>
                <w:rFonts w:ascii="Times New Roman" w:hAnsi="Times New Roman"/>
                <w:kern w:val="0"/>
                <w:szCs w:val="21"/>
              </w:rPr>
              <w:t>26.35</w:t>
            </w:r>
          </w:p>
          <w:p>
            <w:pPr>
              <w:widowControl/>
              <w:spacing w:line="290" w:lineRule="exact"/>
              <w:jc w:val="center"/>
              <w:rPr>
                <w:rFonts w:ascii="Times New Roman" w:hAnsi="Times New Roman"/>
                <w:kern w:val="0"/>
                <w:szCs w:val="21"/>
              </w:rPr>
            </w:pPr>
            <w:r>
              <w:rPr>
                <w:rFonts w:ascii="Times New Roman" w:hAnsi="Times New Roman"/>
                <w:kern w:val="0"/>
                <w:szCs w:val="21"/>
              </w:rPr>
              <w:t>25.15</w:t>
            </w:r>
          </w:p>
          <w:p>
            <w:pPr>
              <w:widowControl/>
              <w:spacing w:line="290" w:lineRule="exact"/>
              <w:jc w:val="center"/>
              <w:rPr>
                <w:rFonts w:ascii="Times New Roman" w:hAnsi="Times New Roman"/>
                <w:kern w:val="0"/>
                <w:szCs w:val="21"/>
              </w:rPr>
            </w:pPr>
            <w:r>
              <w:rPr>
                <w:rFonts w:ascii="Times New Roman" w:hAnsi="Times New Roman"/>
                <w:kern w:val="0"/>
                <w:szCs w:val="21"/>
              </w:rPr>
              <w:t xml:space="preserve">24.00 </w:t>
            </w:r>
          </w:p>
          <w:p>
            <w:pPr>
              <w:widowControl/>
              <w:spacing w:line="290" w:lineRule="exact"/>
              <w:jc w:val="center"/>
              <w:rPr>
                <w:rFonts w:ascii="Times New Roman" w:hAnsi="Times New Roman"/>
                <w:kern w:val="0"/>
                <w:szCs w:val="21"/>
              </w:rPr>
            </w:pPr>
            <w:r>
              <w:rPr>
                <w:rFonts w:ascii="Times New Roman" w:hAnsi="Times New Roman"/>
                <w:kern w:val="0"/>
                <w:szCs w:val="21"/>
              </w:rPr>
              <w:t>22.75</w:t>
            </w:r>
          </w:p>
          <w:p>
            <w:pPr>
              <w:widowControl/>
              <w:spacing w:line="290" w:lineRule="exact"/>
              <w:jc w:val="center"/>
              <w:rPr>
                <w:rFonts w:ascii="Times New Roman" w:hAnsi="Times New Roman"/>
                <w:kern w:val="0"/>
                <w:szCs w:val="21"/>
              </w:rPr>
            </w:pPr>
            <w:r>
              <w:rPr>
                <w:rFonts w:ascii="Times New Roman" w:hAnsi="Times New Roman"/>
                <w:kern w:val="0"/>
                <w:szCs w:val="21"/>
              </w:rPr>
              <w:t>21.55</w:t>
            </w:r>
          </w:p>
          <w:p>
            <w:pPr>
              <w:widowControl/>
              <w:spacing w:line="290" w:lineRule="exact"/>
              <w:jc w:val="center"/>
              <w:rPr>
                <w:rFonts w:ascii="Times New Roman" w:hAnsi="Times New Roman"/>
                <w:kern w:val="0"/>
                <w:szCs w:val="21"/>
              </w:rPr>
            </w:pPr>
            <w:r>
              <w:rPr>
                <w:rFonts w:ascii="Times New Roman" w:hAnsi="Times New Roman"/>
                <w:kern w:val="0"/>
                <w:szCs w:val="21"/>
              </w:rPr>
              <w:t>20.35</w:t>
            </w:r>
          </w:p>
          <w:p>
            <w:pPr>
              <w:widowControl/>
              <w:spacing w:line="290" w:lineRule="exact"/>
              <w:jc w:val="center"/>
              <w:rPr>
                <w:rFonts w:ascii="Times New Roman" w:hAnsi="Times New Roman"/>
                <w:kern w:val="0"/>
                <w:szCs w:val="21"/>
              </w:rPr>
            </w:pPr>
            <w:r>
              <w:rPr>
                <w:rFonts w:ascii="Times New Roman" w:hAnsi="Times New Roman"/>
                <w:kern w:val="0"/>
                <w:szCs w:val="21"/>
              </w:rPr>
              <w:t>19.15</w:t>
            </w:r>
          </w:p>
          <w:p>
            <w:pPr>
              <w:widowControl/>
              <w:spacing w:line="290" w:lineRule="exact"/>
              <w:jc w:val="center"/>
              <w:rPr>
                <w:rFonts w:ascii="Times New Roman" w:hAnsi="Times New Roman"/>
                <w:kern w:val="0"/>
                <w:szCs w:val="21"/>
              </w:rPr>
            </w:pPr>
            <w:r>
              <w:rPr>
                <w:rFonts w:ascii="Times New Roman" w:hAnsi="Times New Roman"/>
                <w:kern w:val="0"/>
                <w:szCs w:val="21"/>
              </w:rPr>
              <w:t>17.95</w:t>
            </w:r>
          </w:p>
          <w:p>
            <w:pPr>
              <w:widowControl/>
              <w:spacing w:line="290" w:lineRule="exact"/>
              <w:jc w:val="center"/>
              <w:rPr>
                <w:rFonts w:ascii="Times New Roman" w:hAnsi="Times New Roman"/>
                <w:kern w:val="0"/>
                <w:szCs w:val="21"/>
              </w:rPr>
            </w:pPr>
            <w:r>
              <w:rPr>
                <w:rFonts w:ascii="Times New Roman" w:hAnsi="Times New Roman"/>
                <w:kern w:val="0"/>
                <w:szCs w:val="21"/>
              </w:rPr>
              <w:t>16.75</w:t>
            </w:r>
          </w:p>
          <w:p>
            <w:pPr>
              <w:widowControl/>
              <w:spacing w:line="290" w:lineRule="exact"/>
              <w:jc w:val="center"/>
              <w:rPr>
                <w:rFonts w:ascii="Times New Roman" w:hAnsi="Times New Roman"/>
                <w:kern w:val="0"/>
                <w:szCs w:val="21"/>
              </w:rPr>
            </w:pPr>
            <w:r>
              <w:rPr>
                <w:rFonts w:ascii="Times New Roman" w:hAnsi="Times New Roman"/>
                <w:kern w:val="0"/>
                <w:szCs w:val="21"/>
              </w:rPr>
              <w:t>15.55</w:t>
            </w:r>
          </w:p>
          <w:p>
            <w:pPr>
              <w:widowControl/>
              <w:spacing w:line="290" w:lineRule="exact"/>
              <w:jc w:val="center"/>
              <w:rPr>
                <w:rFonts w:ascii="Times New Roman" w:hAnsi="Times New Roman"/>
                <w:kern w:val="0"/>
                <w:szCs w:val="21"/>
              </w:rPr>
            </w:pPr>
            <w:r>
              <w:rPr>
                <w:rFonts w:ascii="Times New Roman" w:hAnsi="Times New Roman"/>
                <w:kern w:val="0"/>
                <w:szCs w:val="21"/>
              </w:rPr>
              <w:t>14.35</w:t>
            </w:r>
          </w:p>
          <w:p>
            <w:pPr>
              <w:widowControl/>
              <w:spacing w:line="290" w:lineRule="exact"/>
              <w:jc w:val="center"/>
              <w:rPr>
                <w:rFonts w:ascii="Times New Roman" w:hAnsi="Times New Roman"/>
                <w:kern w:val="0"/>
                <w:szCs w:val="21"/>
              </w:rPr>
            </w:pPr>
            <w:r>
              <w:rPr>
                <w:rFonts w:ascii="Times New Roman" w:hAnsi="Times New Roman"/>
                <w:kern w:val="0"/>
                <w:szCs w:val="21"/>
              </w:rPr>
              <w:t>13.15</w:t>
            </w:r>
          </w:p>
          <w:p>
            <w:pPr>
              <w:widowControl/>
              <w:spacing w:line="290" w:lineRule="exact"/>
              <w:jc w:val="center"/>
              <w:rPr>
                <w:rFonts w:ascii="Times New Roman" w:hAnsi="Times New Roman"/>
                <w:kern w:val="0"/>
                <w:szCs w:val="21"/>
              </w:rPr>
            </w:pPr>
            <w:r>
              <w:rPr>
                <w:rFonts w:ascii="Times New Roman" w:hAnsi="Times New Roman"/>
                <w:kern w:val="0"/>
                <w:szCs w:val="21"/>
              </w:rPr>
              <w:t>11.95</w:t>
            </w:r>
          </w:p>
          <w:p>
            <w:pPr>
              <w:widowControl/>
              <w:spacing w:line="290" w:lineRule="exact"/>
              <w:jc w:val="center"/>
              <w:rPr>
                <w:rFonts w:ascii="Times New Roman" w:hAnsi="Times New Roman"/>
                <w:kern w:val="0"/>
                <w:szCs w:val="21"/>
              </w:rPr>
            </w:pPr>
            <w:r>
              <w:rPr>
                <w:rFonts w:ascii="Times New Roman" w:hAnsi="Times New Roman"/>
                <w:kern w:val="0"/>
                <w:szCs w:val="21"/>
              </w:rPr>
              <w:t>10.75</w:t>
            </w:r>
          </w:p>
          <w:p>
            <w:pPr>
              <w:widowControl/>
              <w:spacing w:line="290" w:lineRule="exact"/>
              <w:jc w:val="center"/>
              <w:rPr>
                <w:rFonts w:ascii="Times New Roman" w:hAnsi="Times New Roman"/>
                <w:kern w:val="0"/>
                <w:szCs w:val="21"/>
              </w:rPr>
            </w:pPr>
            <w:r>
              <w:rPr>
                <w:rFonts w:ascii="Times New Roman" w:hAnsi="Times New Roman"/>
                <w:kern w:val="0"/>
                <w:szCs w:val="21"/>
              </w:rPr>
              <w:t>9.55</w:t>
            </w:r>
          </w:p>
          <w:p>
            <w:pPr>
              <w:widowControl/>
              <w:spacing w:line="290" w:lineRule="exact"/>
              <w:jc w:val="center"/>
              <w:rPr>
                <w:rFonts w:ascii="Times New Roman" w:hAnsi="Times New Roman"/>
                <w:kern w:val="0"/>
                <w:szCs w:val="21"/>
              </w:rPr>
            </w:pPr>
            <w:r>
              <w:rPr>
                <w:rFonts w:ascii="Times New Roman" w:hAnsi="Times New Roman"/>
                <w:kern w:val="0"/>
                <w:szCs w:val="21"/>
              </w:rPr>
              <w:t>8.35</w:t>
            </w:r>
          </w:p>
          <w:p>
            <w:pPr>
              <w:widowControl/>
              <w:spacing w:line="290" w:lineRule="exact"/>
              <w:jc w:val="center"/>
              <w:rPr>
                <w:rFonts w:ascii="Times New Roman" w:hAnsi="Times New Roman"/>
                <w:kern w:val="0"/>
                <w:szCs w:val="21"/>
              </w:rPr>
            </w:pPr>
            <w:r>
              <w:rPr>
                <w:rFonts w:ascii="Times New Roman" w:hAnsi="Times New Roman"/>
                <w:kern w:val="0"/>
                <w:szCs w:val="21"/>
              </w:rPr>
              <w:t>7.15</w:t>
            </w:r>
          </w:p>
          <w:p>
            <w:pPr>
              <w:widowControl/>
              <w:spacing w:line="290" w:lineRule="exact"/>
              <w:jc w:val="center"/>
              <w:rPr>
                <w:rFonts w:ascii="Times New Roman" w:hAnsi="Times New Roman"/>
                <w:kern w:val="0"/>
                <w:szCs w:val="21"/>
              </w:rPr>
            </w:pPr>
            <w:r>
              <w:rPr>
                <w:rFonts w:ascii="Times New Roman" w:hAnsi="Times New Roman"/>
                <w:kern w:val="0"/>
                <w:szCs w:val="21"/>
              </w:rPr>
              <w:t>6.00</w:t>
            </w:r>
          </w:p>
          <w:p>
            <w:pPr>
              <w:widowControl/>
              <w:spacing w:line="290" w:lineRule="exact"/>
              <w:jc w:val="center"/>
              <w:rPr>
                <w:rFonts w:ascii="Times New Roman" w:hAnsi="Times New Roman"/>
                <w:kern w:val="0"/>
                <w:szCs w:val="21"/>
              </w:rPr>
            </w:pPr>
            <w:r>
              <w:rPr>
                <w:rFonts w:ascii="Times New Roman" w:hAnsi="Times New Roman"/>
                <w:kern w:val="0"/>
                <w:szCs w:val="21"/>
              </w:rPr>
              <w:t>4.80</w:t>
            </w:r>
          </w:p>
          <w:p>
            <w:pPr>
              <w:widowControl/>
              <w:spacing w:line="290" w:lineRule="exact"/>
              <w:jc w:val="center"/>
              <w:rPr>
                <w:rFonts w:ascii="Times New Roman" w:hAnsi="Times New Roman"/>
                <w:kern w:val="0"/>
                <w:szCs w:val="21"/>
              </w:rPr>
            </w:pPr>
            <w:r>
              <w:rPr>
                <w:rFonts w:ascii="Times New Roman" w:hAnsi="Times New Roman"/>
                <w:kern w:val="0"/>
                <w:szCs w:val="21"/>
              </w:rPr>
              <w:t>3.60</w:t>
            </w:r>
          </w:p>
          <w:p>
            <w:pPr>
              <w:widowControl/>
              <w:spacing w:line="290" w:lineRule="exact"/>
              <w:jc w:val="center"/>
              <w:rPr>
                <w:rFonts w:ascii="Times New Roman" w:hAnsi="Times New Roman"/>
                <w:kern w:val="0"/>
                <w:szCs w:val="21"/>
              </w:rPr>
            </w:pPr>
            <w:r>
              <w:rPr>
                <w:rFonts w:ascii="Times New Roman" w:hAnsi="Times New Roman"/>
                <w:kern w:val="0"/>
                <w:szCs w:val="21"/>
              </w:rPr>
              <w:t>2.40</w:t>
            </w:r>
          </w:p>
          <w:p>
            <w:pPr>
              <w:widowControl/>
              <w:spacing w:line="290" w:lineRule="exact"/>
              <w:jc w:val="center"/>
              <w:rPr>
                <w:rFonts w:ascii="Times New Roman" w:hAnsi="Times New Roman"/>
                <w:kern w:val="0"/>
                <w:szCs w:val="21"/>
              </w:rPr>
            </w:pPr>
            <w:r>
              <w:rPr>
                <w:rFonts w:ascii="Times New Roman" w:hAnsi="Times New Roman"/>
                <w:kern w:val="0"/>
                <w:szCs w:val="21"/>
              </w:rPr>
              <w:t>1.20</w:t>
            </w:r>
          </w:p>
          <w:p>
            <w:pPr>
              <w:spacing w:line="290" w:lineRule="exact"/>
              <w:jc w:val="center"/>
              <w:rPr>
                <w:rFonts w:ascii="Times New Roman" w:hAnsi="Times New Roman"/>
                <w:kern w:val="0"/>
                <w:szCs w:val="21"/>
              </w:rPr>
            </w:pPr>
            <w:r>
              <w:rPr>
                <w:rFonts w:hint="eastAsia" w:ascii="宋体" w:hAnsi="宋体" w:cs="宋体"/>
                <w:kern w:val="0"/>
                <w:szCs w:val="21"/>
              </w:rPr>
              <w:t>——</w:t>
            </w:r>
          </w:p>
        </w:tc>
      </w:tr>
    </w:tbl>
    <w:p>
      <w:pPr>
        <w:spacing w:before="156" w:beforeLines="50" w:after="156" w:afterLines="50" w:line="360" w:lineRule="auto"/>
        <w:ind w:left="714" w:hanging="702" w:hangingChars="250"/>
        <w:rPr>
          <w:del w:id="353" w:author="Haidee" w:date="2025-03-13T18:35:38Z"/>
          <w:rFonts w:ascii="仿宋_GB2312" w:eastAsia="仿宋_GB2312"/>
          <w:b/>
          <w:sz w:val="28"/>
          <w:szCs w:val="28"/>
        </w:rPr>
      </w:pPr>
    </w:p>
    <w:p>
      <w:pPr>
        <w:spacing w:before="156" w:beforeLines="50" w:after="156" w:afterLines="50" w:line="360" w:lineRule="auto"/>
        <w:ind w:left="714" w:hanging="702" w:hangingChars="250"/>
        <w:rPr>
          <w:del w:id="354" w:author="Haidee" w:date="2025-03-13T18:35:39Z"/>
          <w:rFonts w:ascii="仿宋_GB2312" w:eastAsia="仿宋_GB2312"/>
          <w:b/>
          <w:sz w:val="28"/>
          <w:szCs w:val="28"/>
        </w:rPr>
      </w:pPr>
    </w:p>
    <w:p>
      <w:pPr>
        <w:spacing w:before="156" w:beforeLines="50" w:after="156" w:afterLines="50" w:line="360" w:lineRule="auto"/>
        <w:ind w:left="714" w:hanging="702" w:hangingChars="250"/>
        <w:rPr>
          <w:del w:id="355" w:author="Haidee" w:date="2025-03-13T18:35:39Z"/>
          <w:rFonts w:ascii="仿宋_GB2312" w:eastAsia="仿宋_GB2312"/>
          <w:b/>
          <w:sz w:val="28"/>
          <w:szCs w:val="28"/>
        </w:rPr>
      </w:pPr>
    </w:p>
    <w:p>
      <w:pPr>
        <w:spacing w:before="156" w:beforeLines="50" w:after="156" w:afterLines="50" w:line="360" w:lineRule="auto"/>
        <w:ind w:left="714" w:hanging="702" w:hangingChars="250"/>
        <w:rPr>
          <w:del w:id="356" w:author="Haidee" w:date="2025-03-13T18:35:39Z"/>
          <w:rFonts w:ascii="仿宋_GB2312" w:eastAsia="仿宋_GB2312"/>
          <w:b/>
          <w:sz w:val="28"/>
          <w:szCs w:val="28"/>
        </w:rPr>
      </w:pPr>
    </w:p>
    <w:p>
      <w:pPr>
        <w:spacing w:before="156" w:beforeLines="50" w:after="156" w:afterLines="50" w:line="360" w:lineRule="auto"/>
        <w:ind w:left="714" w:hanging="702" w:hangingChars="250"/>
        <w:rPr>
          <w:del w:id="357" w:author="Haidee" w:date="2025-03-13T18:35:40Z"/>
          <w:rFonts w:ascii="仿宋_GB2312" w:eastAsia="仿宋_GB2312"/>
          <w:b/>
          <w:sz w:val="28"/>
          <w:szCs w:val="28"/>
        </w:rPr>
      </w:pPr>
    </w:p>
    <w:p>
      <w:pPr>
        <w:spacing w:before="156" w:beforeLines="50" w:after="156" w:afterLines="50" w:line="360" w:lineRule="auto"/>
        <w:ind w:left="714" w:hanging="702" w:hangingChars="250"/>
        <w:rPr>
          <w:del w:id="358" w:author="Haidee" w:date="2025-03-13T18:35:41Z"/>
          <w:rFonts w:ascii="仿宋_GB2312" w:eastAsia="仿宋_GB2312"/>
          <w:b/>
          <w:sz w:val="28"/>
          <w:szCs w:val="28"/>
        </w:rPr>
      </w:pPr>
    </w:p>
    <w:p>
      <w:pPr>
        <w:spacing w:before="156" w:beforeLines="50" w:after="156" w:afterLines="50" w:line="360" w:lineRule="auto"/>
        <w:ind w:left="714" w:hanging="702" w:hangingChars="250"/>
        <w:rPr>
          <w:rFonts w:ascii="仿宋_GB2312" w:eastAsia="仿宋_GB2312"/>
          <w:b/>
          <w:sz w:val="28"/>
          <w:szCs w:val="28"/>
        </w:rPr>
      </w:pPr>
      <w:r>
        <w:rPr>
          <w:rFonts w:hint="eastAsia" w:ascii="仿宋_GB2312" w:eastAsia="仿宋_GB2312"/>
          <w:b/>
          <w:sz w:val="28"/>
          <w:szCs w:val="28"/>
        </w:rPr>
        <w:t>②原地推铅球（女子）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15"/>
        <w:gridCol w:w="1014"/>
        <w:gridCol w:w="1015"/>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14" w:type="dxa"/>
            <w:noWrap w:val="0"/>
            <w:vAlign w:val="top"/>
          </w:tcPr>
          <w:p>
            <w:pPr>
              <w:spacing w:line="300" w:lineRule="atLeast"/>
              <w:jc w:val="center"/>
              <w:rPr>
                <w:rFonts w:ascii="Times New Roman" w:hAnsi="Times New Roman"/>
                <w:b/>
                <w:szCs w:val="21"/>
              </w:rPr>
            </w:pPr>
            <w:r>
              <w:rPr>
                <w:rFonts w:hint="eastAsia" w:ascii="Times New Roman" w:hAnsi="Times New Roman"/>
                <w:b/>
                <w:szCs w:val="21"/>
              </w:rPr>
              <w:t>成绩</w:t>
            </w:r>
            <w:r>
              <w:rPr>
                <w:rFonts w:hint="eastAsia" w:ascii="Times New Roman" w:hAnsi="Times New Roman"/>
                <w:b/>
                <w:sz w:val="18"/>
                <w:szCs w:val="18"/>
              </w:rPr>
              <w:t>（米）</w:t>
            </w:r>
          </w:p>
        </w:tc>
        <w:tc>
          <w:tcPr>
            <w:tcW w:w="1015" w:type="dxa"/>
            <w:noWrap w:val="0"/>
            <w:vAlign w:val="top"/>
          </w:tcPr>
          <w:p>
            <w:pPr>
              <w:spacing w:line="300" w:lineRule="atLeast"/>
              <w:jc w:val="center"/>
              <w:rPr>
                <w:rFonts w:ascii="Times New Roman" w:hAnsi="Times New Roman"/>
                <w:b/>
                <w:szCs w:val="21"/>
              </w:rPr>
            </w:pPr>
            <w:r>
              <w:rPr>
                <w:rFonts w:hint="eastAsia" w:ascii="Times New Roman" w:hAnsi="Times New Roman"/>
                <w:b/>
                <w:szCs w:val="21"/>
              </w:rPr>
              <w:t>分值</w:t>
            </w:r>
          </w:p>
        </w:tc>
        <w:tc>
          <w:tcPr>
            <w:tcW w:w="1015" w:type="dxa"/>
            <w:noWrap w:val="0"/>
            <w:vAlign w:val="top"/>
          </w:tcPr>
          <w:p>
            <w:pPr>
              <w:spacing w:line="300" w:lineRule="atLeast"/>
              <w:jc w:val="center"/>
              <w:rPr>
                <w:rFonts w:ascii="Times New Roman" w:hAnsi="Times New Roman"/>
                <w:b/>
                <w:szCs w:val="21"/>
              </w:rPr>
            </w:pPr>
            <w:r>
              <w:rPr>
                <w:rFonts w:hint="eastAsia" w:ascii="Times New Roman" w:hAnsi="Times New Roman"/>
                <w:b/>
                <w:szCs w:val="21"/>
              </w:rPr>
              <w:t>成绩</w:t>
            </w:r>
            <w:r>
              <w:rPr>
                <w:rFonts w:hint="eastAsia" w:ascii="Times New Roman" w:hAnsi="Times New Roman"/>
                <w:b/>
                <w:sz w:val="18"/>
                <w:szCs w:val="18"/>
              </w:rPr>
              <w:t>（米）</w:t>
            </w:r>
          </w:p>
        </w:tc>
        <w:tc>
          <w:tcPr>
            <w:tcW w:w="1014" w:type="dxa"/>
            <w:noWrap w:val="0"/>
            <w:vAlign w:val="top"/>
          </w:tcPr>
          <w:p>
            <w:pPr>
              <w:spacing w:line="300" w:lineRule="atLeast"/>
              <w:jc w:val="center"/>
              <w:rPr>
                <w:rFonts w:ascii="Times New Roman" w:hAnsi="Times New Roman"/>
                <w:b/>
                <w:szCs w:val="21"/>
              </w:rPr>
            </w:pPr>
            <w:r>
              <w:rPr>
                <w:rFonts w:hint="eastAsia" w:ascii="Times New Roman" w:hAnsi="Times New Roman"/>
                <w:b/>
                <w:szCs w:val="21"/>
              </w:rPr>
              <w:t>分值</w:t>
            </w:r>
          </w:p>
        </w:tc>
        <w:tc>
          <w:tcPr>
            <w:tcW w:w="1015" w:type="dxa"/>
            <w:noWrap w:val="0"/>
            <w:vAlign w:val="top"/>
          </w:tcPr>
          <w:p>
            <w:pPr>
              <w:spacing w:line="300" w:lineRule="atLeast"/>
              <w:jc w:val="center"/>
              <w:rPr>
                <w:rFonts w:ascii="Times New Roman" w:hAnsi="Times New Roman"/>
                <w:b/>
                <w:szCs w:val="21"/>
              </w:rPr>
            </w:pPr>
            <w:r>
              <w:rPr>
                <w:rFonts w:hint="eastAsia" w:ascii="Times New Roman" w:hAnsi="Times New Roman"/>
                <w:b/>
                <w:szCs w:val="21"/>
              </w:rPr>
              <w:t>成绩</w:t>
            </w:r>
            <w:r>
              <w:rPr>
                <w:rFonts w:hint="eastAsia" w:ascii="Times New Roman" w:hAnsi="Times New Roman"/>
                <w:b/>
                <w:sz w:val="18"/>
                <w:szCs w:val="18"/>
              </w:rPr>
              <w:t>（米）</w:t>
            </w:r>
          </w:p>
        </w:tc>
        <w:tc>
          <w:tcPr>
            <w:tcW w:w="1015" w:type="dxa"/>
            <w:noWrap w:val="0"/>
            <w:vAlign w:val="top"/>
          </w:tcPr>
          <w:p>
            <w:pPr>
              <w:spacing w:line="300" w:lineRule="atLeast"/>
              <w:jc w:val="center"/>
              <w:rPr>
                <w:rFonts w:ascii="Times New Roman" w:hAnsi="Times New Roman"/>
                <w:b/>
                <w:szCs w:val="21"/>
              </w:rPr>
            </w:pPr>
            <w:r>
              <w:rPr>
                <w:rFonts w:hint="eastAsia" w:ascii="Times New Roman" w:hAnsi="Times New Roman"/>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014" w:type="dxa"/>
            <w:noWrap w:val="0"/>
            <w:vAlign w:val="top"/>
          </w:tcPr>
          <w:p>
            <w:pPr>
              <w:widowControl/>
              <w:spacing w:line="300" w:lineRule="exact"/>
              <w:jc w:val="center"/>
              <w:rPr>
                <w:rFonts w:ascii="Times New Roman" w:hAnsi="Times New Roman"/>
                <w:kern w:val="0"/>
                <w:szCs w:val="21"/>
              </w:rPr>
            </w:pPr>
            <w:r>
              <w:rPr>
                <w:rFonts w:ascii="Times New Roman" w:hAnsi="Times New Roman"/>
                <w:kern w:val="0"/>
                <w:szCs w:val="21"/>
              </w:rPr>
              <w:t xml:space="preserve">9.60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9.50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9.40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9.30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9.20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9.10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9.00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8.90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8.80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8.70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8.60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8.50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8.40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8.30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8.20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8.10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8.00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7.90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7.80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7.70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7.60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7.50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7.40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7.30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7.20 </w:t>
            </w:r>
          </w:p>
          <w:p>
            <w:pPr>
              <w:spacing w:line="300" w:lineRule="exact"/>
              <w:jc w:val="center"/>
              <w:rPr>
                <w:rFonts w:ascii="Times New Roman" w:hAnsi="Times New Roman"/>
                <w:kern w:val="0"/>
                <w:szCs w:val="21"/>
              </w:rPr>
            </w:pPr>
            <w:r>
              <w:rPr>
                <w:rFonts w:ascii="Times New Roman" w:hAnsi="Times New Roman"/>
                <w:kern w:val="0"/>
                <w:szCs w:val="21"/>
              </w:rPr>
              <w:t xml:space="preserve">7.10 </w:t>
            </w:r>
          </w:p>
        </w:tc>
        <w:tc>
          <w:tcPr>
            <w:tcW w:w="1015" w:type="dxa"/>
            <w:noWrap w:val="0"/>
            <w:vAlign w:val="top"/>
          </w:tcPr>
          <w:p>
            <w:pPr>
              <w:widowControl/>
              <w:spacing w:line="300" w:lineRule="exact"/>
              <w:jc w:val="center"/>
              <w:rPr>
                <w:rFonts w:ascii="Times New Roman" w:hAnsi="Times New Roman"/>
                <w:kern w:val="0"/>
                <w:szCs w:val="21"/>
              </w:rPr>
            </w:pPr>
            <w:r>
              <w:rPr>
                <w:rFonts w:ascii="Times New Roman" w:hAnsi="Times New Roman"/>
                <w:kern w:val="0"/>
                <w:szCs w:val="21"/>
              </w:rPr>
              <w:t>100.00</w:t>
            </w:r>
          </w:p>
          <w:p>
            <w:pPr>
              <w:widowControl/>
              <w:spacing w:line="300" w:lineRule="exact"/>
              <w:jc w:val="center"/>
              <w:rPr>
                <w:rFonts w:ascii="Times New Roman" w:hAnsi="Times New Roman"/>
                <w:kern w:val="0"/>
                <w:szCs w:val="21"/>
              </w:rPr>
            </w:pPr>
            <w:r>
              <w:rPr>
                <w:rFonts w:ascii="Times New Roman" w:hAnsi="Times New Roman"/>
                <w:kern w:val="0"/>
                <w:szCs w:val="21"/>
              </w:rPr>
              <w:t>98.65</w:t>
            </w:r>
          </w:p>
          <w:p>
            <w:pPr>
              <w:widowControl/>
              <w:spacing w:line="300" w:lineRule="exact"/>
              <w:jc w:val="center"/>
              <w:rPr>
                <w:rFonts w:ascii="Times New Roman" w:hAnsi="Times New Roman"/>
                <w:kern w:val="0"/>
                <w:szCs w:val="21"/>
              </w:rPr>
            </w:pPr>
            <w:r>
              <w:rPr>
                <w:rFonts w:ascii="Times New Roman" w:hAnsi="Times New Roman"/>
                <w:kern w:val="0"/>
                <w:szCs w:val="21"/>
              </w:rPr>
              <w:t>97.35</w:t>
            </w:r>
          </w:p>
          <w:p>
            <w:pPr>
              <w:widowControl/>
              <w:spacing w:line="300" w:lineRule="exact"/>
              <w:jc w:val="center"/>
              <w:rPr>
                <w:rFonts w:ascii="Times New Roman" w:hAnsi="Times New Roman"/>
                <w:kern w:val="0"/>
                <w:szCs w:val="21"/>
              </w:rPr>
            </w:pPr>
            <w:r>
              <w:rPr>
                <w:rFonts w:ascii="Times New Roman" w:hAnsi="Times New Roman"/>
                <w:kern w:val="0"/>
                <w:szCs w:val="21"/>
              </w:rPr>
              <w:t>96.00</w:t>
            </w:r>
          </w:p>
          <w:p>
            <w:pPr>
              <w:widowControl/>
              <w:spacing w:line="300" w:lineRule="exact"/>
              <w:jc w:val="center"/>
              <w:rPr>
                <w:rFonts w:ascii="Times New Roman" w:hAnsi="Times New Roman"/>
                <w:kern w:val="0"/>
                <w:szCs w:val="21"/>
              </w:rPr>
            </w:pPr>
            <w:r>
              <w:rPr>
                <w:rFonts w:ascii="Times New Roman" w:hAnsi="Times New Roman"/>
                <w:kern w:val="0"/>
                <w:szCs w:val="21"/>
              </w:rPr>
              <w:t>94.65</w:t>
            </w:r>
          </w:p>
          <w:p>
            <w:pPr>
              <w:widowControl/>
              <w:spacing w:line="300" w:lineRule="exact"/>
              <w:jc w:val="center"/>
              <w:rPr>
                <w:rFonts w:ascii="Times New Roman" w:hAnsi="Times New Roman"/>
                <w:kern w:val="0"/>
                <w:szCs w:val="21"/>
              </w:rPr>
            </w:pPr>
            <w:r>
              <w:rPr>
                <w:rFonts w:ascii="Times New Roman" w:hAnsi="Times New Roman"/>
                <w:kern w:val="0"/>
                <w:szCs w:val="21"/>
              </w:rPr>
              <w:t>93.35</w:t>
            </w:r>
          </w:p>
          <w:p>
            <w:pPr>
              <w:widowControl/>
              <w:spacing w:line="300" w:lineRule="exact"/>
              <w:jc w:val="center"/>
              <w:rPr>
                <w:rFonts w:ascii="Times New Roman" w:hAnsi="Times New Roman"/>
                <w:kern w:val="0"/>
                <w:szCs w:val="21"/>
              </w:rPr>
            </w:pPr>
            <w:r>
              <w:rPr>
                <w:rFonts w:ascii="Times New Roman" w:hAnsi="Times New Roman"/>
                <w:kern w:val="0"/>
                <w:szCs w:val="21"/>
              </w:rPr>
              <w:t>92.00</w:t>
            </w:r>
          </w:p>
          <w:p>
            <w:pPr>
              <w:widowControl/>
              <w:spacing w:line="300" w:lineRule="exact"/>
              <w:jc w:val="center"/>
              <w:rPr>
                <w:rFonts w:ascii="Times New Roman" w:hAnsi="Times New Roman"/>
                <w:kern w:val="0"/>
                <w:szCs w:val="21"/>
              </w:rPr>
            </w:pPr>
            <w:r>
              <w:rPr>
                <w:rFonts w:ascii="Times New Roman" w:hAnsi="Times New Roman"/>
                <w:kern w:val="0"/>
                <w:szCs w:val="21"/>
              </w:rPr>
              <w:t>90.65</w:t>
            </w:r>
          </w:p>
          <w:p>
            <w:pPr>
              <w:widowControl/>
              <w:spacing w:line="300" w:lineRule="exact"/>
              <w:jc w:val="center"/>
              <w:rPr>
                <w:rFonts w:ascii="Times New Roman" w:hAnsi="Times New Roman"/>
                <w:kern w:val="0"/>
                <w:szCs w:val="21"/>
              </w:rPr>
            </w:pPr>
            <w:r>
              <w:rPr>
                <w:rFonts w:ascii="Times New Roman" w:hAnsi="Times New Roman"/>
                <w:kern w:val="0"/>
                <w:szCs w:val="21"/>
              </w:rPr>
              <w:t>89.25</w:t>
            </w:r>
          </w:p>
          <w:p>
            <w:pPr>
              <w:widowControl/>
              <w:spacing w:line="300" w:lineRule="exact"/>
              <w:jc w:val="center"/>
              <w:rPr>
                <w:rFonts w:ascii="Times New Roman" w:hAnsi="Times New Roman"/>
                <w:kern w:val="0"/>
                <w:szCs w:val="21"/>
              </w:rPr>
            </w:pPr>
            <w:r>
              <w:rPr>
                <w:rFonts w:ascii="Times New Roman" w:hAnsi="Times New Roman"/>
                <w:kern w:val="0"/>
                <w:szCs w:val="21"/>
              </w:rPr>
              <w:t>87.95</w:t>
            </w:r>
          </w:p>
          <w:p>
            <w:pPr>
              <w:widowControl/>
              <w:spacing w:line="300" w:lineRule="exact"/>
              <w:jc w:val="center"/>
              <w:rPr>
                <w:rFonts w:ascii="Times New Roman" w:hAnsi="Times New Roman"/>
                <w:kern w:val="0"/>
                <w:szCs w:val="21"/>
              </w:rPr>
            </w:pPr>
            <w:r>
              <w:rPr>
                <w:rFonts w:ascii="Times New Roman" w:hAnsi="Times New Roman"/>
                <w:kern w:val="0"/>
                <w:szCs w:val="21"/>
              </w:rPr>
              <w:t>86.60</w:t>
            </w:r>
          </w:p>
          <w:p>
            <w:pPr>
              <w:widowControl/>
              <w:spacing w:line="300" w:lineRule="exact"/>
              <w:jc w:val="center"/>
              <w:rPr>
                <w:rFonts w:ascii="Times New Roman" w:hAnsi="Times New Roman"/>
                <w:kern w:val="0"/>
                <w:szCs w:val="21"/>
              </w:rPr>
            </w:pPr>
            <w:r>
              <w:rPr>
                <w:rFonts w:ascii="Times New Roman" w:hAnsi="Times New Roman"/>
                <w:kern w:val="0"/>
                <w:szCs w:val="21"/>
              </w:rPr>
              <w:t>85.25</w:t>
            </w:r>
          </w:p>
          <w:p>
            <w:pPr>
              <w:widowControl/>
              <w:spacing w:line="300" w:lineRule="exact"/>
              <w:jc w:val="center"/>
              <w:rPr>
                <w:rFonts w:ascii="Times New Roman" w:hAnsi="Times New Roman"/>
                <w:kern w:val="0"/>
                <w:szCs w:val="21"/>
              </w:rPr>
            </w:pPr>
            <w:r>
              <w:rPr>
                <w:rFonts w:ascii="Times New Roman" w:hAnsi="Times New Roman"/>
                <w:kern w:val="0"/>
                <w:szCs w:val="21"/>
              </w:rPr>
              <w:t>83.90</w:t>
            </w:r>
          </w:p>
          <w:p>
            <w:pPr>
              <w:widowControl/>
              <w:spacing w:line="300" w:lineRule="exact"/>
              <w:jc w:val="center"/>
              <w:rPr>
                <w:rFonts w:ascii="Times New Roman" w:hAnsi="Times New Roman"/>
                <w:kern w:val="0"/>
                <w:szCs w:val="21"/>
              </w:rPr>
            </w:pPr>
            <w:r>
              <w:rPr>
                <w:rFonts w:ascii="Times New Roman" w:hAnsi="Times New Roman"/>
                <w:kern w:val="0"/>
                <w:szCs w:val="21"/>
              </w:rPr>
              <w:t>82.60</w:t>
            </w:r>
          </w:p>
          <w:p>
            <w:pPr>
              <w:widowControl/>
              <w:spacing w:line="300" w:lineRule="exact"/>
              <w:jc w:val="center"/>
              <w:rPr>
                <w:rFonts w:ascii="Times New Roman" w:hAnsi="Times New Roman"/>
                <w:kern w:val="0"/>
                <w:szCs w:val="21"/>
              </w:rPr>
            </w:pPr>
            <w:r>
              <w:rPr>
                <w:rFonts w:ascii="Times New Roman" w:hAnsi="Times New Roman"/>
                <w:kern w:val="0"/>
                <w:szCs w:val="21"/>
              </w:rPr>
              <w:t>81.25</w:t>
            </w:r>
          </w:p>
          <w:p>
            <w:pPr>
              <w:widowControl/>
              <w:spacing w:line="300" w:lineRule="exact"/>
              <w:jc w:val="center"/>
              <w:rPr>
                <w:rFonts w:ascii="Times New Roman" w:hAnsi="Times New Roman"/>
                <w:kern w:val="0"/>
                <w:szCs w:val="21"/>
              </w:rPr>
            </w:pPr>
            <w:r>
              <w:rPr>
                <w:rFonts w:ascii="Times New Roman" w:hAnsi="Times New Roman"/>
                <w:kern w:val="0"/>
                <w:szCs w:val="21"/>
              </w:rPr>
              <w:t>80.00</w:t>
            </w:r>
          </w:p>
          <w:p>
            <w:pPr>
              <w:widowControl/>
              <w:spacing w:line="300" w:lineRule="exact"/>
              <w:jc w:val="center"/>
              <w:rPr>
                <w:rFonts w:ascii="Times New Roman" w:hAnsi="Times New Roman"/>
                <w:kern w:val="0"/>
                <w:szCs w:val="21"/>
              </w:rPr>
            </w:pPr>
            <w:r>
              <w:rPr>
                <w:rFonts w:ascii="Times New Roman" w:hAnsi="Times New Roman"/>
                <w:kern w:val="0"/>
                <w:szCs w:val="21"/>
              </w:rPr>
              <w:t>78.60</w:t>
            </w:r>
          </w:p>
          <w:p>
            <w:pPr>
              <w:widowControl/>
              <w:spacing w:line="300" w:lineRule="exact"/>
              <w:jc w:val="center"/>
              <w:rPr>
                <w:rFonts w:ascii="Times New Roman" w:hAnsi="Times New Roman"/>
                <w:kern w:val="0"/>
                <w:szCs w:val="21"/>
              </w:rPr>
            </w:pPr>
            <w:r>
              <w:rPr>
                <w:rFonts w:ascii="Times New Roman" w:hAnsi="Times New Roman"/>
                <w:kern w:val="0"/>
                <w:szCs w:val="21"/>
              </w:rPr>
              <w:t>77.25</w:t>
            </w:r>
          </w:p>
          <w:p>
            <w:pPr>
              <w:widowControl/>
              <w:spacing w:line="300" w:lineRule="exact"/>
              <w:jc w:val="center"/>
              <w:rPr>
                <w:rFonts w:ascii="Times New Roman" w:hAnsi="Times New Roman"/>
                <w:kern w:val="0"/>
                <w:szCs w:val="21"/>
              </w:rPr>
            </w:pPr>
            <w:r>
              <w:rPr>
                <w:rFonts w:ascii="Times New Roman" w:hAnsi="Times New Roman"/>
                <w:kern w:val="0"/>
                <w:szCs w:val="21"/>
              </w:rPr>
              <w:t>75.95</w:t>
            </w:r>
          </w:p>
          <w:p>
            <w:pPr>
              <w:widowControl/>
              <w:spacing w:line="300" w:lineRule="exact"/>
              <w:jc w:val="center"/>
              <w:rPr>
                <w:rFonts w:ascii="Times New Roman" w:hAnsi="Times New Roman"/>
                <w:kern w:val="0"/>
                <w:szCs w:val="21"/>
              </w:rPr>
            </w:pPr>
            <w:r>
              <w:rPr>
                <w:rFonts w:ascii="Times New Roman" w:hAnsi="Times New Roman"/>
                <w:kern w:val="0"/>
                <w:szCs w:val="21"/>
              </w:rPr>
              <w:t>74.60</w:t>
            </w:r>
          </w:p>
          <w:p>
            <w:pPr>
              <w:widowControl/>
              <w:spacing w:line="300" w:lineRule="exact"/>
              <w:jc w:val="center"/>
              <w:rPr>
                <w:rFonts w:ascii="Times New Roman" w:hAnsi="Times New Roman"/>
                <w:kern w:val="0"/>
                <w:szCs w:val="21"/>
              </w:rPr>
            </w:pPr>
            <w:r>
              <w:rPr>
                <w:rFonts w:ascii="Times New Roman" w:hAnsi="Times New Roman"/>
                <w:kern w:val="0"/>
                <w:szCs w:val="21"/>
              </w:rPr>
              <w:t>73.25</w:t>
            </w:r>
          </w:p>
          <w:p>
            <w:pPr>
              <w:widowControl/>
              <w:spacing w:line="300" w:lineRule="exact"/>
              <w:jc w:val="center"/>
              <w:rPr>
                <w:rFonts w:ascii="Times New Roman" w:hAnsi="Times New Roman"/>
                <w:kern w:val="0"/>
                <w:szCs w:val="21"/>
              </w:rPr>
            </w:pPr>
            <w:r>
              <w:rPr>
                <w:rFonts w:ascii="Times New Roman" w:hAnsi="Times New Roman"/>
                <w:kern w:val="0"/>
                <w:szCs w:val="21"/>
              </w:rPr>
              <w:t>71.95</w:t>
            </w:r>
          </w:p>
          <w:p>
            <w:pPr>
              <w:widowControl/>
              <w:spacing w:line="300" w:lineRule="exact"/>
              <w:jc w:val="center"/>
              <w:rPr>
                <w:rFonts w:ascii="Times New Roman" w:hAnsi="Times New Roman"/>
                <w:kern w:val="0"/>
                <w:szCs w:val="21"/>
              </w:rPr>
            </w:pPr>
            <w:r>
              <w:rPr>
                <w:rFonts w:ascii="Times New Roman" w:hAnsi="Times New Roman"/>
                <w:kern w:val="0"/>
                <w:szCs w:val="21"/>
              </w:rPr>
              <w:t>70.60</w:t>
            </w:r>
          </w:p>
          <w:p>
            <w:pPr>
              <w:widowControl/>
              <w:spacing w:line="300" w:lineRule="exact"/>
              <w:jc w:val="center"/>
              <w:rPr>
                <w:rFonts w:ascii="Times New Roman" w:hAnsi="Times New Roman"/>
                <w:kern w:val="0"/>
                <w:szCs w:val="21"/>
              </w:rPr>
            </w:pPr>
            <w:r>
              <w:rPr>
                <w:rFonts w:ascii="Times New Roman" w:hAnsi="Times New Roman"/>
                <w:kern w:val="0"/>
                <w:szCs w:val="21"/>
              </w:rPr>
              <w:t>69.35</w:t>
            </w:r>
          </w:p>
          <w:p>
            <w:pPr>
              <w:widowControl/>
              <w:spacing w:line="300" w:lineRule="exact"/>
              <w:jc w:val="center"/>
              <w:rPr>
                <w:rFonts w:ascii="Times New Roman" w:hAnsi="Times New Roman"/>
                <w:kern w:val="0"/>
                <w:szCs w:val="21"/>
              </w:rPr>
            </w:pPr>
            <w:r>
              <w:rPr>
                <w:rFonts w:ascii="Times New Roman" w:hAnsi="Times New Roman"/>
                <w:kern w:val="0"/>
                <w:szCs w:val="21"/>
              </w:rPr>
              <w:t>68.00</w:t>
            </w:r>
          </w:p>
          <w:p>
            <w:pPr>
              <w:spacing w:line="300" w:lineRule="exact"/>
              <w:jc w:val="center"/>
              <w:rPr>
                <w:rFonts w:ascii="Times New Roman" w:hAnsi="Times New Roman"/>
                <w:kern w:val="0"/>
                <w:szCs w:val="21"/>
              </w:rPr>
            </w:pPr>
            <w:r>
              <w:rPr>
                <w:rFonts w:ascii="Times New Roman" w:hAnsi="Times New Roman"/>
                <w:kern w:val="0"/>
                <w:szCs w:val="21"/>
              </w:rPr>
              <w:t>66.65</w:t>
            </w:r>
          </w:p>
        </w:tc>
        <w:tc>
          <w:tcPr>
            <w:tcW w:w="1015" w:type="dxa"/>
            <w:noWrap w:val="0"/>
            <w:vAlign w:val="top"/>
          </w:tcPr>
          <w:p>
            <w:pPr>
              <w:widowControl/>
              <w:spacing w:line="300" w:lineRule="exact"/>
              <w:jc w:val="center"/>
              <w:rPr>
                <w:rFonts w:ascii="Times New Roman" w:hAnsi="Times New Roman"/>
                <w:kern w:val="0"/>
                <w:szCs w:val="21"/>
              </w:rPr>
            </w:pPr>
            <w:r>
              <w:rPr>
                <w:rFonts w:ascii="Times New Roman" w:hAnsi="Times New Roman"/>
                <w:kern w:val="0"/>
                <w:szCs w:val="21"/>
              </w:rPr>
              <w:t xml:space="preserve">7.00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6.90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6.80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6.70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6.60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6.50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6.40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6.30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6.20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6.10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6.00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5.90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5.80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5.70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5.60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5.50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5.40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5.30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5.20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5.10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5.00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4.90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4.80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4.70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4.60 </w:t>
            </w:r>
          </w:p>
          <w:p>
            <w:pPr>
              <w:spacing w:line="300" w:lineRule="exact"/>
              <w:jc w:val="center"/>
              <w:rPr>
                <w:rFonts w:ascii="Times New Roman" w:hAnsi="Times New Roman"/>
                <w:kern w:val="0"/>
                <w:szCs w:val="21"/>
              </w:rPr>
            </w:pPr>
            <w:r>
              <w:rPr>
                <w:rFonts w:ascii="Times New Roman" w:hAnsi="Times New Roman"/>
                <w:kern w:val="0"/>
                <w:szCs w:val="21"/>
              </w:rPr>
              <w:t xml:space="preserve">4.50 </w:t>
            </w:r>
          </w:p>
        </w:tc>
        <w:tc>
          <w:tcPr>
            <w:tcW w:w="1014" w:type="dxa"/>
            <w:noWrap w:val="0"/>
            <w:vAlign w:val="top"/>
          </w:tcPr>
          <w:p>
            <w:pPr>
              <w:widowControl/>
              <w:spacing w:line="300" w:lineRule="exact"/>
              <w:jc w:val="center"/>
              <w:rPr>
                <w:rFonts w:ascii="Times New Roman" w:hAnsi="Times New Roman"/>
                <w:kern w:val="0"/>
                <w:szCs w:val="21"/>
              </w:rPr>
            </w:pPr>
            <w:r>
              <w:rPr>
                <w:rFonts w:ascii="Times New Roman" w:hAnsi="Times New Roman"/>
                <w:kern w:val="0"/>
                <w:szCs w:val="21"/>
              </w:rPr>
              <w:t>65.35</w:t>
            </w:r>
          </w:p>
          <w:p>
            <w:pPr>
              <w:widowControl/>
              <w:spacing w:line="300" w:lineRule="exact"/>
              <w:jc w:val="center"/>
              <w:rPr>
                <w:rFonts w:ascii="Times New Roman" w:hAnsi="Times New Roman"/>
                <w:kern w:val="0"/>
                <w:szCs w:val="21"/>
              </w:rPr>
            </w:pPr>
            <w:r>
              <w:rPr>
                <w:rFonts w:ascii="Times New Roman" w:hAnsi="Times New Roman"/>
                <w:kern w:val="0"/>
                <w:szCs w:val="21"/>
              </w:rPr>
              <w:t>64.00</w:t>
            </w:r>
          </w:p>
          <w:p>
            <w:pPr>
              <w:widowControl/>
              <w:spacing w:line="300" w:lineRule="exact"/>
              <w:jc w:val="center"/>
              <w:rPr>
                <w:rFonts w:ascii="Times New Roman" w:hAnsi="Times New Roman"/>
                <w:kern w:val="0"/>
                <w:szCs w:val="21"/>
              </w:rPr>
            </w:pPr>
            <w:r>
              <w:rPr>
                <w:rFonts w:ascii="Times New Roman" w:hAnsi="Times New Roman"/>
                <w:kern w:val="0"/>
                <w:szCs w:val="21"/>
              </w:rPr>
              <w:t>62.65</w:t>
            </w:r>
          </w:p>
          <w:p>
            <w:pPr>
              <w:widowControl/>
              <w:spacing w:line="300" w:lineRule="exact"/>
              <w:jc w:val="center"/>
              <w:rPr>
                <w:rFonts w:ascii="Times New Roman" w:hAnsi="Times New Roman"/>
                <w:kern w:val="0"/>
                <w:szCs w:val="21"/>
              </w:rPr>
            </w:pPr>
            <w:r>
              <w:rPr>
                <w:rFonts w:ascii="Times New Roman" w:hAnsi="Times New Roman"/>
                <w:kern w:val="0"/>
                <w:szCs w:val="21"/>
              </w:rPr>
              <w:t>61.35</w:t>
            </w:r>
          </w:p>
          <w:p>
            <w:pPr>
              <w:widowControl/>
              <w:spacing w:line="300" w:lineRule="exact"/>
              <w:jc w:val="center"/>
              <w:rPr>
                <w:rFonts w:ascii="Times New Roman" w:hAnsi="Times New Roman"/>
                <w:kern w:val="0"/>
                <w:szCs w:val="21"/>
              </w:rPr>
            </w:pPr>
            <w:r>
              <w:rPr>
                <w:rFonts w:ascii="Times New Roman" w:hAnsi="Times New Roman"/>
                <w:kern w:val="0"/>
                <w:szCs w:val="21"/>
              </w:rPr>
              <w:t>60.00</w:t>
            </w:r>
          </w:p>
          <w:p>
            <w:pPr>
              <w:widowControl/>
              <w:spacing w:line="300" w:lineRule="exact"/>
              <w:jc w:val="center"/>
              <w:rPr>
                <w:rFonts w:ascii="Times New Roman" w:hAnsi="Times New Roman"/>
                <w:kern w:val="0"/>
                <w:szCs w:val="21"/>
              </w:rPr>
            </w:pPr>
            <w:r>
              <w:rPr>
                <w:rFonts w:ascii="Times New Roman" w:hAnsi="Times New Roman"/>
                <w:kern w:val="0"/>
                <w:szCs w:val="21"/>
              </w:rPr>
              <w:t>58.65</w:t>
            </w:r>
          </w:p>
          <w:p>
            <w:pPr>
              <w:widowControl/>
              <w:spacing w:line="300" w:lineRule="exact"/>
              <w:jc w:val="center"/>
              <w:rPr>
                <w:rFonts w:ascii="Times New Roman" w:hAnsi="Times New Roman"/>
                <w:kern w:val="0"/>
                <w:szCs w:val="21"/>
              </w:rPr>
            </w:pPr>
            <w:r>
              <w:rPr>
                <w:rFonts w:ascii="Times New Roman" w:hAnsi="Times New Roman"/>
                <w:kern w:val="0"/>
                <w:szCs w:val="21"/>
              </w:rPr>
              <w:t>57.35</w:t>
            </w:r>
          </w:p>
          <w:p>
            <w:pPr>
              <w:widowControl/>
              <w:spacing w:line="300" w:lineRule="exact"/>
              <w:jc w:val="center"/>
              <w:rPr>
                <w:rFonts w:ascii="Times New Roman" w:hAnsi="Times New Roman"/>
                <w:kern w:val="0"/>
                <w:szCs w:val="21"/>
              </w:rPr>
            </w:pPr>
            <w:r>
              <w:rPr>
                <w:rFonts w:ascii="Times New Roman" w:hAnsi="Times New Roman"/>
                <w:kern w:val="0"/>
                <w:szCs w:val="21"/>
              </w:rPr>
              <w:t>56.00</w:t>
            </w:r>
          </w:p>
          <w:p>
            <w:pPr>
              <w:widowControl/>
              <w:spacing w:line="300" w:lineRule="exact"/>
              <w:jc w:val="center"/>
              <w:rPr>
                <w:rFonts w:ascii="Times New Roman" w:hAnsi="Times New Roman"/>
                <w:kern w:val="0"/>
                <w:szCs w:val="21"/>
              </w:rPr>
            </w:pPr>
            <w:r>
              <w:rPr>
                <w:rFonts w:ascii="Times New Roman" w:hAnsi="Times New Roman"/>
                <w:kern w:val="0"/>
                <w:szCs w:val="21"/>
              </w:rPr>
              <w:t>54.65</w:t>
            </w:r>
          </w:p>
          <w:p>
            <w:pPr>
              <w:widowControl/>
              <w:spacing w:line="300" w:lineRule="exact"/>
              <w:jc w:val="center"/>
              <w:rPr>
                <w:rFonts w:ascii="Times New Roman" w:hAnsi="Times New Roman"/>
                <w:kern w:val="0"/>
                <w:szCs w:val="21"/>
              </w:rPr>
            </w:pPr>
            <w:r>
              <w:rPr>
                <w:rFonts w:ascii="Times New Roman" w:hAnsi="Times New Roman"/>
                <w:kern w:val="0"/>
                <w:szCs w:val="21"/>
              </w:rPr>
              <w:t>53.40</w:t>
            </w:r>
          </w:p>
          <w:p>
            <w:pPr>
              <w:widowControl/>
              <w:spacing w:line="300" w:lineRule="exact"/>
              <w:jc w:val="center"/>
              <w:rPr>
                <w:rFonts w:ascii="Times New Roman" w:hAnsi="Times New Roman"/>
                <w:kern w:val="0"/>
                <w:szCs w:val="21"/>
              </w:rPr>
            </w:pPr>
            <w:r>
              <w:rPr>
                <w:rFonts w:ascii="Times New Roman" w:hAnsi="Times New Roman"/>
                <w:kern w:val="0"/>
                <w:szCs w:val="21"/>
              </w:rPr>
              <w:t>52.05</w:t>
            </w:r>
          </w:p>
          <w:p>
            <w:pPr>
              <w:widowControl/>
              <w:spacing w:line="300" w:lineRule="exact"/>
              <w:jc w:val="center"/>
              <w:rPr>
                <w:rFonts w:ascii="Times New Roman" w:hAnsi="Times New Roman"/>
                <w:kern w:val="0"/>
                <w:szCs w:val="21"/>
              </w:rPr>
            </w:pPr>
            <w:r>
              <w:rPr>
                <w:rFonts w:ascii="Times New Roman" w:hAnsi="Times New Roman"/>
                <w:kern w:val="0"/>
                <w:szCs w:val="21"/>
              </w:rPr>
              <w:t>50.85</w:t>
            </w:r>
          </w:p>
          <w:p>
            <w:pPr>
              <w:widowControl/>
              <w:spacing w:line="300" w:lineRule="exact"/>
              <w:jc w:val="center"/>
              <w:rPr>
                <w:rFonts w:ascii="Times New Roman" w:hAnsi="Times New Roman"/>
                <w:kern w:val="0"/>
                <w:szCs w:val="21"/>
              </w:rPr>
            </w:pPr>
            <w:r>
              <w:rPr>
                <w:rFonts w:ascii="Times New Roman" w:hAnsi="Times New Roman"/>
                <w:kern w:val="0"/>
                <w:szCs w:val="21"/>
              </w:rPr>
              <w:t>49.40</w:t>
            </w:r>
          </w:p>
          <w:p>
            <w:pPr>
              <w:widowControl/>
              <w:spacing w:line="300" w:lineRule="exact"/>
              <w:jc w:val="center"/>
              <w:rPr>
                <w:rFonts w:ascii="Times New Roman" w:hAnsi="Times New Roman"/>
                <w:kern w:val="0"/>
                <w:szCs w:val="21"/>
              </w:rPr>
            </w:pPr>
            <w:r>
              <w:rPr>
                <w:rFonts w:ascii="Times New Roman" w:hAnsi="Times New Roman"/>
                <w:kern w:val="0"/>
                <w:szCs w:val="21"/>
              </w:rPr>
              <w:t>48.05</w:t>
            </w:r>
          </w:p>
          <w:p>
            <w:pPr>
              <w:widowControl/>
              <w:spacing w:line="300" w:lineRule="exact"/>
              <w:jc w:val="center"/>
              <w:rPr>
                <w:rFonts w:ascii="Times New Roman" w:hAnsi="Times New Roman"/>
                <w:kern w:val="0"/>
                <w:szCs w:val="21"/>
              </w:rPr>
            </w:pPr>
            <w:r>
              <w:rPr>
                <w:rFonts w:ascii="Times New Roman" w:hAnsi="Times New Roman"/>
                <w:kern w:val="0"/>
                <w:szCs w:val="21"/>
              </w:rPr>
              <w:t>46.75</w:t>
            </w:r>
          </w:p>
          <w:p>
            <w:pPr>
              <w:widowControl/>
              <w:spacing w:line="300" w:lineRule="exact"/>
              <w:jc w:val="center"/>
              <w:rPr>
                <w:rFonts w:ascii="Times New Roman" w:hAnsi="Times New Roman"/>
                <w:kern w:val="0"/>
                <w:szCs w:val="21"/>
              </w:rPr>
            </w:pPr>
            <w:r>
              <w:rPr>
                <w:rFonts w:ascii="Times New Roman" w:hAnsi="Times New Roman"/>
                <w:kern w:val="0"/>
                <w:szCs w:val="21"/>
              </w:rPr>
              <w:t>45.40</w:t>
            </w:r>
          </w:p>
          <w:p>
            <w:pPr>
              <w:widowControl/>
              <w:spacing w:line="300" w:lineRule="exact"/>
              <w:jc w:val="center"/>
              <w:rPr>
                <w:rFonts w:ascii="Times New Roman" w:hAnsi="Times New Roman"/>
                <w:kern w:val="0"/>
                <w:szCs w:val="21"/>
              </w:rPr>
            </w:pPr>
            <w:r>
              <w:rPr>
                <w:rFonts w:ascii="Times New Roman" w:hAnsi="Times New Roman"/>
                <w:kern w:val="0"/>
                <w:szCs w:val="21"/>
              </w:rPr>
              <w:t>44.05</w:t>
            </w:r>
          </w:p>
          <w:p>
            <w:pPr>
              <w:widowControl/>
              <w:spacing w:line="300" w:lineRule="exact"/>
              <w:jc w:val="center"/>
              <w:rPr>
                <w:rFonts w:ascii="Times New Roman" w:hAnsi="Times New Roman"/>
                <w:kern w:val="0"/>
                <w:szCs w:val="21"/>
              </w:rPr>
            </w:pPr>
            <w:r>
              <w:rPr>
                <w:rFonts w:ascii="Times New Roman" w:hAnsi="Times New Roman"/>
                <w:kern w:val="0"/>
                <w:szCs w:val="21"/>
              </w:rPr>
              <w:t>42.80</w:t>
            </w:r>
          </w:p>
          <w:p>
            <w:pPr>
              <w:widowControl/>
              <w:spacing w:line="300" w:lineRule="exact"/>
              <w:jc w:val="center"/>
              <w:rPr>
                <w:rFonts w:ascii="Times New Roman" w:hAnsi="Times New Roman"/>
                <w:kern w:val="0"/>
                <w:szCs w:val="21"/>
              </w:rPr>
            </w:pPr>
            <w:r>
              <w:rPr>
                <w:rFonts w:ascii="Times New Roman" w:hAnsi="Times New Roman"/>
                <w:kern w:val="0"/>
                <w:szCs w:val="21"/>
              </w:rPr>
              <w:t>41.45</w:t>
            </w:r>
          </w:p>
          <w:p>
            <w:pPr>
              <w:widowControl/>
              <w:spacing w:line="300" w:lineRule="exact"/>
              <w:jc w:val="center"/>
              <w:rPr>
                <w:rFonts w:ascii="Times New Roman" w:hAnsi="Times New Roman"/>
                <w:kern w:val="0"/>
                <w:szCs w:val="21"/>
              </w:rPr>
            </w:pPr>
            <w:r>
              <w:rPr>
                <w:rFonts w:ascii="Times New Roman" w:hAnsi="Times New Roman"/>
                <w:kern w:val="0"/>
                <w:szCs w:val="21"/>
              </w:rPr>
              <w:t>40.15</w:t>
            </w:r>
          </w:p>
          <w:p>
            <w:pPr>
              <w:widowControl/>
              <w:spacing w:line="300" w:lineRule="exact"/>
              <w:jc w:val="center"/>
              <w:rPr>
                <w:rFonts w:ascii="Times New Roman" w:hAnsi="Times New Roman"/>
                <w:kern w:val="0"/>
                <w:szCs w:val="21"/>
              </w:rPr>
            </w:pPr>
            <w:r>
              <w:rPr>
                <w:rFonts w:ascii="Times New Roman" w:hAnsi="Times New Roman"/>
                <w:kern w:val="0"/>
                <w:szCs w:val="21"/>
              </w:rPr>
              <w:t>38.80</w:t>
            </w:r>
          </w:p>
          <w:p>
            <w:pPr>
              <w:widowControl/>
              <w:spacing w:line="300" w:lineRule="exact"/>
              <w:jc w:val="center"/>
              <w:rPr>
                <w:rFonts w:ascii="Times New Roman" w:hAnsi="Times New Roman"/>
                <w:kern w:val="0"/>
                <w:szCs w:val="21"/>
              </w:rPr>
            </w:pPr>
            <w:r>
              <w:rPr>
                <w:rFonts w:ascii="Times New Roman" w:hAnsi="Times New Roman"/>
                <w:kern w:val="0"/>
                <w:szCs w:val="21"/>
              </w:rPr>
              <w:t>37.45</w:t>
            </w:r>
          </w:p>
          <w:p>
            <w:pPr>
              <w:widowControl/>
              <w:spacing w:line="300" w:lineRule="exact"/>
              <w:jc w:val="center"/>
              <w:rPr>
                <w:rFonts w:ascii="Times New Roman" w:hAnsi="Times New Roman"/>
                <w:kern w:val="0"/>
                <w:szCs w:val="21"/>
              </w:rPr>
            </w:pPr>
            <w:r>
              <w:rPr>
                <w:rFonts w:ascii="Times New Roman" w:hAnsi="Times New Roman"/>
                <w:kern w:val="0"/>
                <w:szCs w:val="21"/>
              </w:rPr>
              <w:t>36.20</w:t>
            </w:r>
          </w:p>
          <w:p>
            <w:pPr>
              <w:widowControl/>
              <w:spacing w:line="300" w:lineRule="exact"/>
              <w:jc w:val="center"/>
              <w:rPr>
                <w:rFonts w:ascii="Times New Roman" w:hAnsi="Times New Roman"/>
                <w:kern w:val="0"/>
                <w:szCs w:val="21"/>
              </w:rPr>
            </w:pPr>
            <w:r>
              <w:rPr>
                <w:rFonts w:ascii="Times New Roman" w:hAnsi="Times New Roman"/>
                <w:kern w:val="0"/>
                <w:szCs w:val="21"/>
              </w:rPr>
              <w:t>34.85</w:t>
            </w:r>
          </w:p>
          <w:p>
            <w:pPr>
              <w:widowControl/>
              <w:spacing w:line="300" w:lineRule="exact"/>
              <w:jc w:val="center"/>
              <w:rPr>
                <w:rFonts w:ascii="Times New Roman" w:hAnsi="Times New Roman"/>
                <w:kern w:val="0"/>
                <w:szCs w:val="21"/>
              </w:rPr>
            </w:pPr>
            <w:r>
              <w:rPr>
                <w:rFonts w:ascii="Times New Roman" w:hAnsi="Times New Roman"/>
                <w:kern w:val="0"/>
                <w:szCs w:val="21"/>
              </w:rPr>
              <w:t>33.55</w:t>
            </w:r>
          </w:p>
          <w:p>
            <w:pPr>
              <w:spacing w:line="300" w:lineRule="exact"/>
              <w:jc w:val="center"/>
              <w:rPr>
                <w:rFonts w:ascii="Times New Roman" w:hAnsi="Times New Roman"/>
                <w:kern w:val="0"/>
                <w:szCs w:val="21"/>
              </w:rPr>
            </w:pPr>
            <w:r>
              <w:rPr>
                <w:rFonts w:ascii="Times New Roman" w:hAnsi="Times New Roman"/>
                <w:kern w:val="0"/>
                <w:szCs w:val="21"/>
              </w:rPr>
              <w:t>32.20</w:t>
            </w:r>
          </w:p>
        </w:tc>
        <w:tc>
          <w:tcPr>
            <w:tcW w:w="1015" w:type="dxa"/>
            <w:noWrap w:val="0"/>
            <w:vAlign w:val="top"/>
          </w:tcPr>
          <w:p>
            <w:pPr>
              <w:widowControl/>
              <w:spacing w:line="300" w:lineRule="exact"/>
              <w:jc w:val="center"/>
              <w:rPr>
                <w:rFonts w:ascii="Times New Roman" w:hAnsi="Times New Roman"/>
                <w:kern w:val="0"/>
                <w:szCs w:val="21"/>
              </w:rPr>
            </w:pPr>
            <w:r>
              <w:rPr>
                <w:rFonts w:ascii="Times New Roman" w:hAnsi="Times New Roman"/>
                <w:kern w:val="0"/>
                <w:szCs w:val="21"/>
              </w:rPr>
              <w:t xml:space="preserve">4.40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4.30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4.20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4.10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4.00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3.90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3.80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3.70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3.60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3.50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3.40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3.30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3.20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3.10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3.00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2.90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2.80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2.70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2.60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2.50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2.40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2.30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2.20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2.10 </w:t>
            </w:r>
          </w:p>
          <w:p>
            <w:pPr>
              <w:widowControl/>
              <w:spacing w:line="300" w:lineRule="exact"/>
              <w:jc w:val="center"/>
              <w:rPr>
                <w:rFonts w:ascii="Times New Roman" w:hAnsi="Times New Roman"/>
                <w:kern w:val="0"/>
                <w:szCs w:val="21"/>
              </w:rPr>
            </w:pPr>
            <w:r>
              <w:rPr>
                <w:rFonts w:ascii="Times New Roman" w:hAnsi="Times New Roman"/>
                <w:kern w:val="0"/>
                <w:szCs w:val="21"/>
              </w:rPr>
              <w:t xml:space="preserve">2.00 </w:t>
            </w:r>
          </w:p>
          <w:p>
            <w:pPr>
              <w:spacing w:line="300" w:lineRule="exact"/>
              <w:jc w:val="center"/>
              <w:rPr>
                <w:rFonts w:ascii="Times New Roman" w:hAnsi="Times New Roman"/>
                <w:kern w:val="0"/>
                <w:szCs w:val="21"/>
              </w:rPr>
            </w:pPr>
            <w:r>
              <w:rPr>
                <w:rFonts w:hint="eastAsia" w:ascii="宋体" w:hAnsi="宋体" w:cs="宋体"/>
                <w:kern w:val="0"/>
                <w:szCs w:val="21"/>
              </w:rPr>
              <w:t>——</w:t>
            </w:r>
          </w:p>
        </w:tc>
        <w:tc>
          <w:tcPr>
            <w:tcW w:w="1015" w:type="dxa"/>
            <w:noWrap w:val="0"/>
            <w:vAlign w:val="top"/>
          </w:tcPr>
          <w:p>
            <w:pPr>
              <w:widowControl/>
              <w:spacing w:line="300" w:lineRule="exact"/>
              <w:jc w:val="center"/>
              <w:rPr>
                <w:rFonts w:ascii="Times New Roman" w:hAnsi="Times New Roman"/>
                <w:kern w:val="0"/>
                <w:szCs w:val="21"/>
              </w:rPr>
            </w:pPr>
            <w:r>
              <w:rPr>
                <w:rFonts w:ascii="Times New Roman" w:hAnsi="Times New Roman"/>
                <w:kern w:val="0"/>
                <w:szCs w:val="21"/>
              </w:rPr>
              <w:t>30.85</w:t>
            </w:r>
          </w:p>
          <w:p>
            <w:pPr>
              <w:widowControl/>
              <w:spacing w:line="300" w:lineRule="exact"/>
              <w:jc w:val="center"/>
              <w:rPr>
                <w:rFonts w:ascii="Times New Roman" w:hAnsi="Times New Roman"/>
                <w:kern w:val="0"/>
                <w:szCs w:val="21"/>
              </w:rPr>
            </w:pPr>
            <w:r>
              <w:rPr>
                <w:rFonts w:ascii="Times New Roman" w:hAnsi="Times New Roman"/>
                <w:kern w:val="0"/>
                <w:szCs w:val="21"/>
              </w:rPr>
              <w:t>29.60</w:t>
            </w:r>
          </w:p>
          <w:p>
            <w:pPr>
              <w:widowControl/>
              <w:spacing w:line="300" w:lineRule="exact"/>
              <w:jc w:val="center"/>
              <w:rPr>
                <w:rFonts w:ascii="Times New Roman" w:hAnsi="Times New Roman"/>
                <w:kern w:val="0"/>
                <w:szCs w:val="21"/>
              </w:rPr>
            </w:pPr>
            <w:r>
              <w:rPr>
                <w:rFonts w:ascii="Times New Roman" w:hAnsi="Times New Roman"/>
                <w:kern w:val="0"/>
                <w:szCs w:val="21"/>
              </w:rPr>
              <w:t>28.25</w:t>
            </w:r>
          </w:p>
          <w:p>
            <w:pPr>
              <w:widowControl/>
              <w:spacing w:line="300" w:lineRule="exact"/>
              <w:jc w:val="center"/>
              <w:rPr>
                <w:rFonts w:ascii="Times New Roman" w:hAnsi="Times New Roman"/>
                <w:kern w:val="0"/>
                <w:szCs w:val="21"/>
              </w:rPr>
            </w:pPr>
            <w:r>
              <w:rPr>
                <w:rFonts w:ascii="Times New Roman" w:hAnsi="Times New Roman"/>
                <w:kern w:val="0"/>
                <w:szCs w:val="21"/>
              </w:rPr>
              <w:t>26.95</w:t>
            </w:r>
          </w:p>
          <w:p>
            <w:pPr>
              <w:widowControl/>
              <w:spacing w:line="300" w:lineRule="exact"/>
              <w:jc w:val="center"/>
              <w:rPr>
                <w:rFonts w:ascii="Times New Roman" w:hAnsi="Times New Roman"/>
                <w:kern w:val="0"/>
                <w:szCs w:val="21"/>
              </w:rPr>
            </w:pPr>
            <w:r>
              <w:rPr>
                <w:rFonts w:ascii="Times New Roman" w:hAnsi="Times New Roman"/>
                <w:kern w:val="0"/>
                <w:szCs w:val="21"/>
              </w:rPr>
              <w:t>25.60</w:t>
            </w:r>
          </w:p>
          <w:p>
            <w:pPr>
              <w:widowControl/>
              <w:spacing w:line="300" w:lineRule="exact"/>
              <w:jc w:val="center"/>
              <w:rPr>
                <w:rFonts w:ascii="Times New Roman" w:hAnsi="Times New Roman"/>
                <w:kern w:val="0"/>
                <w:szCs w:val="21"/>
              </w:rPr>
            </w:pPr>
            <w:r>
              <w:rPr>
                <w:rFonts w:ascii="Times New Roman" w:hAnsi="Times New Roman"/>
                <w:kern w:val="0"/>
                <w:szCs w:val="21"/>
              </w:rPr>
              <w:t>24.35</w:t>
            </w:r>
          </w:p>
          <w:p>
            <w:pPr>
              <w:widowControl/>
              <w:spacing w:line="300" w:lineRule="exact"/>
              <w:jc w:val="center"/>
              <w:rPr>
                <w:rFonts w:ascii="Times New Roman" w:hAnsi="Times New Roman"/>
                <w:kern w:val="0"/>
                <w:szCs w:val="21"/>
              </w:rPr>
            </w:pPr>
            <w:r>
              <w:rPr>
                <w:rFonts w:ascii="Times New Roman" w:hAnsi="Times New Roman"/>
                <w:kern w:val="0"/>
                <w:szCs w:val="21"/>
              </w:rPr>
              <w:t>23.00</w:t>
            </w:r>
          </w:p>
          <w:p>
            <w:pPr>
              <w:widowControl/>
              <w:spacing w:line="300" w:lineRule="exact"/>
              <w:jc w:val="center"/>
              <w:rPr>
                <w:rFonts w:ascii="Times New Roman" w:hAnsi="Times New Roman"/>
                <w:kern w:val="0"/>
                <w:szCs w:val="21"/>
              </w:rPr>
            </w:pPr>
            <w:r>
              <w:rPr>
                <w:rFonts w:ascii="Times New Roman" w:hAnsi="Times New Roman"/>
                <w:kern w:val="0"/>
                <w:szCs w:val="21"/>
              </w:rPr>
              <w:t>21.65</w:t>
            </w:r>
          </w:p>
          <w:p>
            <w:pPr>
              <w:widowControl/>
              <w:spacing w:line="300" w:lineRule="exact"/>
              <w:jc w:val="center"/>
              <w:rPr>
                <w:rFonts w:ascii="Times New Roman" w:hAnsi="Times New Roman"/>
                <w:kern w:val="0"/>
                <w:szCs w:val="21"/>
              </w:rPr>
            </w:pPr>
            <w:r>
              <w:rPr>
                <w:rFonts w:ascii="Times New Roman" w:hAnsi="Times New Roman"/>
                <w:kern w:val="0"/>
                <w:szCs w:val="21"/>
              </w:rPr>
              <w:t>20.35</w:t>
            </w:r>
          </w:p>
          <w:p>
            <w:pPr>
              <w:widowControl/>
              <w:spacing w:line="300" w:lineRule="exact"/>
              <w:jc w:val="center"/>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9</w:t>
            </w:r>
            <w:r>
              <w:rPr>
                <w:rFonts w:ascii="Times New Roman" w:hAnsi="Times New Roman"/>
                <w:kern w:val="0"/>
                <w:szCs w:val="21"/>
              </w:rPr>
              <w:t>.</w:t>
            </w:r>
            <w:r>
              <w:rPr>
                <w:rFonts w:hint="eastAsia" w:ascii="Times New Roman" w:hAnsi="Times New Roman"/>
                <w:kern w:val="0"/>
                <w:szCs w:val="21"/>
              </w:rPr>
              <w:t>0</w:t>
            </w:r>
            <w:r>
              <w:rPr>
                <w:rFonts w:ascii="Times New Roman" w:hAnsi="Times New Roman"/>
                <w:kern w:val="0"/>
                <w:szCs w:val="21"/>
              </w:rPr>
              <w:t>5</w:t>
            </w:r>
          </w:p>
          <w:p>
            <w:pPr>
              <w:widowControl/>
              <w:spacing w:line="300" w:lineRule="exact"/>
              <w:jc w:val="center"/>
              <w:rPr>
                <w:rFonts w:ascii="Times New Roman" w:hAnsi="Times New Roman"/>
                <w:kern w:val="0"/>
                <w:szCs w:val="21"/>
              </w:rPr>
            </w:pPr>
            <w:r>
              <w:rPr>
                <w:rFonts w:ascii="Times New Roman" w:hAnsi="Times New Roman"/>
                <w:kern w:val="0"/>
                <w:szCs w:val="21"/>
              </w:rPr>
              <w:t>17.75</w:t>
            </w:r>
          </w:p>
          <w:p>
            <w:pPr>
              <w:widowControl/>
              <w:spacing w:line="300" w:lineRule="exact"/>
              <w:jc w:val="center"/>
              <w:rPr>
                <w:rFonts w:ascii="Times New Roman" w:hAnsi="Times New Roman"/>
                <w:kern w:val="0"/>
                <w:szCs w:val="21"/>
              </w:rPr>
            </w:pPr>
            <w:r>
              <w:rPr>
                <w:rFonts w:ascii="Times New Roman" w:hAnsi="Times New Roman"/>
                <w:kern w:val="0"/>
                <w:szCs w:val="21"/>
              </w:rPr>
              <w:t>16.40</w:t>
            </w:r>
          </w:p>
          <w:p>
            <w:pPr>
              <w:widowControl/>
              <w:spacing w:line="300" w:lineRule="exact"/>
              <w:jc w:val="center"/>
              <w:rPr>
                <w:rFonts w:ascii="Times New Roman" w:hAnsi="Times New Roman"/>
                <w:kern w:val="0"/>
                <w:szCs w:val="21"/>
              </w:rPr>
            </w:pPr>
            <w:r>
              <w:rPr>
                <w:rFonts w:ascii="Times New Roman" w:hAnsi="Times New Roman"/>
                <w:kern w:val="0"/>
                <w:szCs w:val="21"/>
              </w:rPr>
              <w:t>15.05</w:t>
            </w:r>
          </w:p>
          <w:p>
            <w:pPr>
              <w:widowControl/>
              <w:spacing w:line="300" w:lineRule="exact"/>
              <w:jc w:val="center"/>
              <w:rPr>
                <w:rFonts w:ascii="Times New Roman" w:hAnsi="Times New Roman"/>
                <w:kern w:val="0"/>
                <w:szCs w:val="21"/>
              </w:rPr>
            </w:pPr>
            <w:r>
              <w:rPr>
                <w:rFonts w:ascii="Times New Roman" w:hAnsi="Times New Roman"/>
                <w:kern w:val="0"/>
                <w:szCs w:val="21"/>
              </w:rPr>
              <w:t>13.80</w:t>
            </w:r>
          </w:p>
          <w:p>
            <w:pPr>
              <w:widowControl/>
              <w:spacing w:line="300" w:lineRule="exact"/>
              <w:jc w:val="center"/>
              <w:rPr>
                <w:rFonts w:ascii="Times New Roman" w:hAnsi="Times New Roman"/>
                <w:kern w:val="0"/>
                <w:szCs w:val="21"/>
              </w:rPr>
            </w:pPr>
            <w:r>
              <w:rPr>
                <w:rFonts w:ascii="Times New Roman" w:hAnsi="Times New Roman"/>
                <w:kern w:val="0"/>
                <w:szCs w:val="21"/>
              </w:rPr>
              <w:t>12.45</w:t>
            </w:r>
          </w:p>
          <w:p>
            <w:pPr>
              <w:widowControl/>
              <w:spacing w:line="300" w:lineRule="exact"/>
              <w:jc w:val="center"/>
              <w:rPr>
                <w:rFonts w:ascii="Times New Roman" w:hAnsi="Times New Roman"/>
                <w:kern w:val="0"/>
                <w:szCs w:val="21"/>
              </w:rPr>
            </w:pPr>
            <w:r>
              <w:rPr>
                <w:rFonts w:ascii="Times New Roman" w:hAnsi="Times New Roman"/>
                <w:kern w:val="0"/>
                <w:szCs w:val="21"/>
              </w:rPr>
              <w:t>11.15</w:t>
            </w:r>
          </w:p>
          <w:p>
            <w:pPr>
              <w:widowControl/>
              <w:spacing w:line="300" w:lineRule="exact"/>
              <w:jc w:val="center"/>
              <w:rPr>
                <w:rFonts w:ascii="Times New Roman" w:hAnsi="Times New Roman"/>
                <w:kern w:val="0"/>
                <w:szCs w:val="21"/>
              </w:rPr>
            </w:pPr>
            <w:r>
              <w:rPr>
                <w:rFonts w:ascii="Times New Roman" w:hAnsi="Times New Roman"/>
                <w:kern w:val="0"/>
                <w:szCs w:val="21"/>
              </w:rPr>
              <w:t>9.</w:t>
            </w:r>
            <w:r>
              <w:rPr>
                <w:rFonts w:hint="eastAsia" w:ascii="Times New Roman" w:hAnsi="Times New Roman"/>
                <w:kern w:val="0"/>
                <w:szCs w:val="21"/>
              </w:rPr>
              <w:t>8</w:t>
            </w:r>
            <w:r>
              <w:rPr>
                <w:rFonts w:ascii="Times New Roman" w:hAnsi="Times New Roman"/>
                <w:kern w:val="0"/>
                <w:szCs w:val="21"/>
              </w:rPr>
              <w:t>5</w:t>
            </w:r>
          </w:p>
          <w:p>
            <w:pPr>
              <w:widowControl/>
              <w:spacing w:line="300" w:lineRule="exact"/>
              <w:jc w:val="center"/>
              <w:rPr>
                <w:rFonts w:ascii="Times New Roman" w:hAnsi="Times New Roman"/>
                <w:kern w:val="0"/>
                <w:szCs w:val="21"/>
              </w:rPr>
            </w:pPr>
            <w:r>
              <w:rPr>
                <w:rFonts w:ascii="Times New Roman" w:hAnsi="Times New Roman"/>
                <w:kern w:val="0"/>
                <w:szCs w:val="21"/>
              </w:rPr>
              <w:t>8.55</w:t>
            </w:r>
          </w:p>
          <w:p>
            <w:pPr>
              <w:widowControl/>
              <w:spacing w:line="300" w:lineRule="exact"/>
              <w:jc w:val="center"/>
              <w:rPr>
                <w:rFonts w:ascii="Times New Roman" w:hAnsi="Times New Roman"/>
                <w:kern w:val="0"/>
                <w:szCs w:val="21"/>
              </w:rPr>
            </w:pPr>
            <w:r>
              <w:rPr>
                <w:rFonts w:ascii="Times New Roman" w:hAnsi="Times New Roman"/>
                <w:kern w:val="0"/>
                <w:szCs w:val="21"/>
              </w:rPr>
              <w:t>7.20</w:t>
            </w:r>
          </w:p>
          <w:p>
            <w:pPr>
              <w:widowControl/>
              <w:spacing w:line="300" w:lineRule="exact"/>
              <w:jc w:val="center"/>
              <w:rPr>
                <w:rFonts w:ascii="Times New Roman" w:hAnsi="Times New Roman"/>
                <w:kern w:val="0"/>
                <w:szCs w:val="21"/>
              </w:rPr>
            </w:pPr>
            <w:r>
              <w:rPr>
                <w:rFonts w:ascii="Times New Roman" w:hAnsi="Times New Roman"/>
                <w:kern w:val="0"/>
                <w:szCs w:val="21"/>
              </w:rPr>
              <w:t>5.85</w:t>
            </w:r>
          </w:p>
          <w:p>
            <w:pPr>
              <w:widowControl/>
              <w:spacing w:line="300" w:lineRule="exact"/>
              <w:jc w:val="center"/>
              <w:rPr>
                <w:rFonts w:ascii="Times New Roman" w:hAnsi="Times New Roman"/>
                <w:kern w:val="0"/>
                <w:szCs w:val="21"/>
              </w:rPr>
            </w:pPr>
            <w:r>
              <w:rPr>
                <w:rFonts w:ascii="Times New Roman" w:hAnsi="Times New Roman"/>
                <w:kern w:val="0"/>
                <w:szCs w:val="21"/>
              </w:rPr>
              <w:t>4.60</w:t>
            </w:r>
          </w:p>
          <w:p>
            <w:pPr>
              <w:widowControl/>
              <w:spacing w:line="300" w:lineRule="exact"/>
              <w:jc w:val="center"/>
              <w:rPr>
                <w:rFonts w:ascii="Times New Roman" w:hAnsi="Times New Roman"/>
                <w:kern w:val="0"/>
                <w:szCs w:val="21"/>
              </w:rPr>
            </w:pPr>
            <w:r>
              <w:rPr>
                <w:rFonts w:ascii="Times New Roman" w:hAnsi="Times New Roman"/>
                <w:kern w:val="0"/>
                <w:szCs w:val="21"/>
              </w:rPr>
              <w:t>3.25</w:t>
            </w:r>
          </w:p>
          <w:p>
            <w:pPr>
              <w:widowControl/>
              <w:spacing w:line="300" w:lineRule="exact"/>
              <w:jc w:val="center"/>
              <w:rPr>
                <w:rFonts w:ascii="Times New Roman" w:hAnsi="Times New Roman"/>
                <w:kern w:val="0"/>
                <w:szCs w:val="21"/>
              </w:rPr>
            </w:pPr>
            <w:r>
              <w:rPr>
                <w:rFonts w:ascii="Times New Roman" w:hAnsi="Times New Roman"/>
                <w:kern w:val="0"/>
                <w:szCs w:val="21"/>
              </w:rPr>
              <w:t>1.95</w:t>
            </w:r>
          </w:p>
          <w:p>
            <w:pPr>
              <w:widowControl/>
              <w:spacing w:line="300" w:lineRule="exact"/>
              <w:jc w:val="center"/>
              <w:rPr>
                <w:rFonts w:ascii="Times New Roman" w:hAnsi="Times New Roman"/>
                <w:kern w:val="0"/>
                <w:szCs w:val="21"/>
              </w:rPr>
            </w:pPr>
            <w:r>
              <w:rPr>
                <w:rFonts w:ascii="Times New Roman" w:hAnsi="Times New Roman"/>
                <w:kern w:val="0"/>
                <w:szCs w:val="21"/>
              </w:rPr>
              <w:t>0.65</w:t>
            </w:r>
          </w:p>
          <w:p>
            <w:pPr>
              <w:widowControl/>
              <w:spacing w:line="300" w:lineRule="exact"/>
              <w:jc w:val="center"/>
              <w:rPr>
                <w:rFonts w:ascii="Times New Roman" w:hAnsi="Times New Roman"/>
                <w:kern w:val="0"/>
                <w:szCs w:val="21"/>
              </w:rPr>
            </w:pPr>
            <w:r>
              <w:rPr>
                <w:rFonts w:ascii="Times New Roman" w:hAnsi="Times New Roman"/>
                <w:kern w:val="0"/>
                <w:szCs w:val="21"/>
              </w:rPr>
              <w:t>0</w:t>
            </w:r>
          </w:p>
          <w:p>
            <w:pPr>
              <w:spacing w:line="300" w:lineRule="exact"/>
              <w:jc w:val="center"/>
              <w:rPr>
                <w:rFonts w:ascii="Times New Roman" w:hAnsi="Times New Roman"/>
                <w:kern w:val="0"/>
                <w:szCs w:val="21"/>
              </w:rPr>
            </w:pPr>
            <w:r>
              <w:rPr>
                <w:rFonts w:hint="eastAsia" w:ascii="宋体" w:hAnsi="宋体" w:cs="宋体"/>
                <w:kern w:val="0"/>
                <w:szCs w:val="21"/>
              </w:rPr>
              <w:t>——</w:t>
            </w:r>
          </w:p>
        </w:tc>
      </w:tr>
    </w:tbl>
    <w:p>
      <w:pPr>
        <w:spacing w:line="400" w:lineRule="exact"/>
        <w:ind w:firstLine="420" w:firstLineChars="200"/>
        <w:rPr>
          <w:rFonts w:ascii="仿宋_GB2312" w:hAnsi="宋体" w:eastAsia="仿宋_GB2312"/>
          <w:b/>
          <w:sz w:val="28"/>
          <w:szCs w:val="28"/>
        </w:rPr>
      </w:pPr>
      <w:r>
        <w:rPr>
          <w:rFonts w:ascii="KaiTi_GB2312" w:hAnsi="宋体" w:eastAsia="KaiTi_GB2312" w:cs="Arial"/>
          <w:b/>
          <w:kern w:val="0"/>
          <w:szCs w:val="21"/>
        </w:rPr>
        <w:br w:type="page"/>
      </w:r>
      <w:r>
        <w:rPr>
          <w:rFonts w:hint="eastAsia" w:ascii="仿宋_GB2312" w:hAnsi="宋体" w:eastAsia="仿宋_GB2312"/>
          <w:b/>
          <w:sz w:val="28"/>
          <w:szCs w:val="28"/>
        </w:rPr>
        <w:t>5． 800米</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 xml:space="preserve">（1）场地设备 </w:t>
      </w:r>
    </w:p>
    <w:p>
      <w:pPr>
        <w:spacing w:line="400" w:lineRule="exact"/>
        <w:ind w:firstLine="560" w:firstLineChars="200"/>
        <w:rPr>
          <w:rFonts w:ascii="仿宋_GB2312" w:hAnsi="宋体" w:eastAsia="仿宋_GB2312" w:cs="Arial"/>
          <w:kern w:val="0"/>
          <w:sz w:val="28"/>
          <w:szCs w:val="28"/>
        </w:rPr>
      </w:pPr>
      <w:r>
        <w:rPr>
          <w:rFonts w:hint="eastAsia" w:ascii="仿宋_GB2312" w:hAnsi="宋体" w:eastAsia="仿宋_GB2312" w:cs="Arial"/>
          <w:kern w:val="0"/>
          <w:sz w:val="28"/>
          <w:szCs w:val="28"/>
        </w:rPr>
        <w:t>①</w:t>
      </w:r>
      <w:r>
        <w:rPr>
          <w:rFonts w:hint="eastAsia" w:ascii="仿宋_GB2312" w:eastAsia="仿宋_GB2312"/>
          <w:sz w:val="28"/>
          <w:szCs w:val="28"/>
        </w:rPr>
        <w:t>400米标准场地，正规比赛用</w:t>
      </w:r>
      <w:ins w:id="359" w:author="Haidee" w:date="2025-03-13T18:14:33Z">
        <w:r>
          <w:rPr>
            <w:rFonts w:hint="eastAsia" w:ascii="仿宋_GB2312" w:eastAsia="仿宋_GB2312"/>
            <w:sz w:val="28"/>
            <w:szCs w:val="28"/>
            <w:lang w:eastAsia="zh-CN"/>
          </w:rPr>
          <w:t>塑胶跑道</w:t>
        </w:r>
      </w:ins>
      <w:del w:id="360" w:author="Haidee" w:date="2025-03-13T18:14:33Z">
        <w:r>
          <w:rPr>
            <w:rFonts w:hint="eastAsia" w:ascii="仿宋_GB2312" w:eastAsia="仿宋_GB2312"/>
            <w:sz w:val="28"/>
            <w:szCs w:val="28"/>
          </w:rPr>
          <w:delText>橡胶跑道</w:delText>
        </w:r>
      </w:del>
      <w:r>
        <w:rPr>
          <w:rFonts w:hint="eastAsia" w:ascii="仿宋_GB2312" w:eastAsia="仿宋_GB2312"/>
          <w:sz w:val="28"/>
          <w:szCs w:val="28"/>
        </w:rPr>
        <w:t>，设两条起跑线，第二起跑线左侧弯道线上每间隔5米摆放</w:t>
      </w:r>
      <w:ins w:id="361" w:author="Haidee" w:date="2025-03-13T18:14:40Z">
        <w:r>
          <w:rPr>
            <w:rFonts w:hint="eastAsia" w:ascii="仿宋_GB2312" w:eastAsia="仿宋_GB2312"/>
            <w:sz w:val="28"/>
            <w:szCs w:val="28"/>
            <w:lang w:eastAsia="zh-CN"/>
          </w:rPr>
          <w:t>锥形</w:t>
        </w:r>
      </w:ins>
      <w:del w:id="362" w:author="Haidee" w:date="2025-03-13T18:14:40Z">
        <w:r>
          <w:rPr>
            <w:rFonts w:hint="eastAsia" w:ascii="仿宋_GB2312" w:eastAsia="仿宋_GB2312"/>
            <w:sz w:val="28"/>
            <w:szCs w:val="28"/>
          </w:rPr>
          <w:delText>锥型</w:delText>
        </w:r>
      </w:del>
      <w:r>
        <w:rPr>
          <w:rFonts w:hint="eastAsia" w:ascii="仿宋_GB2312" w:eastAsia="仿宋_GB2312"/>
          <w:sz w:val="28"/>
          <w:szCs w:val="28"/>
        </w:rPr>
        <w:t>标志物，在第一弯道与直道处设抢道标志杆。</w:t>
      </w:r>
      <w:r>
        <w:rPr>
          <w:rFonts w:hint="eastAsia" w:ascii="仿宋_GB2312" w:hAnsi="宋体" w:eastAsia="仿宋_GB2312" w:cs="Arial"/>
          <w:kern w:val="0"/>
          <w:sz w:val="28"/>
          <w:szCs w:val="28"/>
        </w:rPr>
        <w:t>采用“分组不分道”起跑。起跑线（弧形）的画法按《田径运动竞赛规则》执行，使所有考生到达终点所跑的距离相同。</w:t>
      </w:r>
    </w:p>
    <w:p>
      <w:pPr>
        <w:spacing w:line="400" w:lineRule="exact"/>
        <w:ind w:firstLine="560" w:firstLineChars="200"/>
        <w:rPr>
          <w:rFonts w:ascii="仿宋_GB2312" w:hAnsi="宋体" w:eastAsia="仿宋_GB2312"/>
          <w:sz w:val="28"/>
          <w:szCs w:val="28"/>
        </w:rPr>
      </w:pPr>
      <w:r>
        <w:rPr>
          <w:rFonts w:hint="eastAsia" w:ascii="仿宋_GB2312" w:hAnsi="宋体" w:eastAsia="仿宋_GB2312" w:cs="Arial"/>
          <w:kern w:val="0"/>
          <w:sz w:val="28"/>
          <w:szCs w:val="28"/>
        </w:rPr>
        <w:t>②采用站立式起跑发令。</w:t>
      </w:r>
      <w:r>
        <w:rPr>
          <w:rFonts w:hint="eastAsia" w:ascii="仿宋_GB2312" w:hAnsi="宋体" w:eastAsia="仿宋_GB2312"/>
          <w:sz w:val="28"/>
          <w:szCs w:val="28"/>
        </w:rPr>
        <w:t>采用彩色电子计时仪计时。电子计时设备需准备两套，一套为主设备，一套为副设备，测试时两套设备同时启动工作，采集和保存数据信息，以主设备采集数据为准，当主设备出现故障不能正常工作时，采用副设备采集的数据信息。</w:t>
      </w:r>
    </w:p>
    <w:p>
      <w:pPr>
        <w:spacing w:line="400" w:lineRule="exact"/>
        <w:ind w:firstLine="560" w:firstLineChars="200"/>
        <w:jc w:val="left"/>
        <w:rPr>
          <w:rFonts w:ascii="仿宋_GB2312" w:hAnsi="宋体" w:eastAsia="仿宋_GB2312"/>
          <w:sz w:val="28"/>
          <w:szCs w:val="28"/>
        </w:rPr>
      </w:pPr>
      <w:r>
        <w:rPr>
          <w:rFonts w:hint="eastAsia" w:ascii="仿宋_GB2312" w:hAnsi="宋体" w:eastAsia="仿宋_GB2312" w:cs="Arial"/>
          <w:kern w:val="0"/>
          <w:sz w:val="28"/>
          <w:szCs w:val="28"/>
        </w:rPr>
        <w:t>③</w:t>
      </w:r>
      <w:r>
        <w:rPr>
          <w:rFonts w:hint="eastAsia" w:ascii="仿宋_GB2312" w:hAnsi="宋体" w:eastAsia="仿宋_GB2312"/>
          <w:sz w:val="28"/>
          <w:szCs w:val="28"/>
        </w:rPr>
        <w:t>为预防突然停电或设备在测试过程中出现故障，在测试过程中组织裁判人工计时，如出现上述问题，采用人工计时结果作为</w:t>
      </w:r>
      <w:ins w:id="363" w:author="Haidee" w:date="2025-03-13T18:14:59Z">
        <w:r>
          <w:rPr>
            <w:rFonts w:hint="eastAsia" w:ascii="仿宋_GB2312" w:hAnsi="宋体" w:eastAsia="仿宋_GB2312"/>
            <w:sz w:val="28"/>
            <w:szCs w:val="28"/>
            <w:lang w:eastAsia="zh-CN"/>
          </w:rPr>
          <w:t>考试成绩</w:t>
        </w:r>
      </w:ins>
      <w:del w:id="364" w:author="Haidee" w:date="2025-03-13T18:14:59Z">
        <w:r>
          <w:rPr>
            <w:rFonts w:hint="eastAsia" w:ascii="仿宋_GB2312" w:hAnsi="宋体" w:eastAsia="仿宋_GB2312"/>
            <w:sz w:val="28"/>
            <w:szCs w:val="28"/>
          </w:rPr>
          <w:delText>考生成绩</w:delText>
        </w:r>
      </w:del>
      <w:r>
        <w:rPr>
          <w:rFonts w:hint="eastAsia" w:ascii="仿宋_GB2312" w:hAnsi="宋体" w:eastAsia="仿宋_GB2312"/>
          <w:sz w:val="28"/>
          <w:szCs w:val="28"/>
        </w:rPr>
        <w:t>。</w:t>
      </w:r>
    </w:p>
    <w:p>
      <w:pPr>
        <w:spacing w:line="400" w:lineRule="exact"/>
        <w:ind w:firstLine="560" w:firstLineChars="200"/>
        <w:jc w:val="left"/>
        <w:rPr>
          <w:rFonts w:hint="eastAsia" w:ascii="仿宋_GB2312" w:hAnsi="宋体" w:eastAsia="仿宋_GB2312"/>
          <w:sz w:val="28"/>
          <w:szCs w:val="28"/>
          <w:rPrChange w:id="366" w:author="thtf" w:date="2025-03-21T10:23:50Z">
            <w:rPr>
              <w:rFonts w:ascii="仿宋_GB2312" w:hAnsi="宋体" w:eastAsia="仿宋_GB2312"/>
              <w:sz w:val="28"/>
              <w:szCs w:val="28"/>
            </w:rPr>
          </w:rPrChange>
        </w:rPr>
        <w:pPrChange w:id="365" w:author="thtf" w:date="2025-03-21T10:23:50Z">
          <w:pPr>
            <w:spacing w:line="400" w:lineRule="exact"/>
            <w:ind w:firstLine="560" w:firstLineChars="200"/>
          </w:pPr>
        </w:pPrChange>
      </w:pPr>
      <w:r>
        <w:rPr>
          <w:rFonts w:hint="eastAsia" w:ascii="仿宋_GB2312" w:hAnsi="宋体" w:eastAsia="仿宋_GB2312" w:cs="Arial"/>
          <w:kern w:val="0"/>
          <w:sz w:val="28"/>
          <w:szCs w:val="28"/>
        </w:rPr>
        <w:t>④</w:t>
      </w:r>
      <w:r>
        <w:rPr>
          <w:rFonts w:hint="eastAsia" w:ascii="仿宋_GB2312" w:hAnsi="宋体" w:eastAsia="仿宋_GB2312"/>
          <w:sz w:val="28"/>
          <w:szCs w:val="28"/>
        </w:rPr>
        <w:t>起点和终点分别摄像留</w:t>
      </w:r>
      <w:r>
        <w:rPr>
          <w:rFonts w:hint="eastAsia" w:ascii="仿宋_GB2312" w:hAnsi="宋体" w:eastAsia="仿宋_GB2312"/>
          <w:sz w:val="28"/>
          <w:szCs w:val="28"/>
          <w:rPrChange w:id="367" w:author="thtf" w:date="2025-03-21T10:23:50Z">
            <w:rPr>
              <w:rFonts w:hint="eastAsia" w:ascii="仿宋_GB2312" w:hAnsi="宋体" w:eastAsia="仿宋_GB2312"/>
              <w:sz w:val="28"/>
              <w:szCs w:val="28"/>
            </w:rPr>
          </w:rPrChange>
        </w:rPr>
        <w:t>存备查。</w:t>
      </w:r>
      <w:r>
        <w:rPr>
          <w:rFonts w:hint="eastAsia" w:ascii="仿宋_GB2312" w:hAnsi="宋体" w:eastAsia="仿宋_GB2312"/>
          <w:sz w:val="28"/>
          <w:szCs w:val="28"/>
          <w:lang w:val="en-US" w:eastAsia="zh-CN"/>
          <w:rPrChange w:id="368" w:author="thtf" w:date="2025-03-21T10:23:50Z">
            <w:rPr>
              <w:rFonts w:hint="eastAsia" w:ascii="仿宋_GB2312" w:hAnsi="宋体" w:eastAsia="仿宋_GB2312"/>
              <w:color w:val="FF0000"/>
              <w:sz w:val="28"/>
              <w:szCs w:val="28"/>
              <w:lang w:val="en-US" w:eastAsia="zh-CN"/>
            </w:rPr>
          </w:rPrChange>
        </w:rPr>
        <w:t>测试结束后，测试成绩</w:t>
      </w:r>
      <w:r>
        <w:rPr>
          <w:rFonts w:hint="eastAsia" w:ascii="仿宋_GB2312" w:hAnsi="宋体" w:eastAsia="仿宋_GB2312" w:cs="Times New Roman"/>
          <w:kern w:val="2"/>
          <w:sz w:val="28"/>
          <w:szCs w:val="28"/>
          <w:rPrChange w:id="369" w:author="thtf" w:date="2025-03-21T10:23:50Z">
            <w:rPr>
              <w:rFonts w:hint="eastAsia" w:ascii="仿宋_GB2312" w:hAnsi="宋体" w:eastAsia="仿宋_GB2312" w:cs="Arial"/>
              <w:color w:val="FF0000"/>
              <w:kern w:val="0"/>
              <w:sz w:val="28"/>
              <w:szCs w:val="28"/>
            </w:rPr>
          </w:rPrChange>
        </w:rPr>
        <w:t>当场通过显示屏显示</w:t>
      </w:r>
      <w:r>
        <w:rPr>
          <w:rFonts w:hint="eastAsia" w:ascii="仿宋_GB2312" w:hAnsi="宋体" w:eastAsia="仿宋_GB2312"/>
          <w:sz w:val="28"/>
          <w:szCs w:val="28"/>
          <w:lang w:eastAsia="zh-CN"/>
          <w:rPrChange w:id="370" w:author="thtf" w:date="2025-03-21T10:23:50Z">
            <w:rPr>
              <w:rFonts w:hint="eastAsia" w:ascii="仿宋_GB2312" w:hAnsi="宋体" w:eastAsia="仿宋_GB2312"/>
              <w:color w:val="FF0000"/>
              <w:sz w:val="28"/>
              <w:szCs w:val="28"/>
              <w:lang w:eastAsia="zh-CN"/>
            </w:rPr>
          </w:rPrChange>
        </w:rPr>
        <w:t>，</w:t>
      </w:r>
      <w:r>
        <w:rPr>
          <w:rFonts w:hint="eastAsia" w:ascii="仿宋_GB2312" w:hAnsi="宋体" w:eastAsia="仿宋_GB2312"/>
          <w:sz w:val="28"/>
          <w:szCs w:val="28"/>
          <w:lang w:val="en-US" w:eastAsia="zh-CN"/>
          <w:rPrChange w:id="371" w:author="thtf" w:date="2025-03-21T10:23:50Z">
            <w:rPr>
              <w:rFonts w:hint="eastAsia" w:ascii="仿宋_GB2312" w:hAnsi="宋体" w:eastAsia="仿宋_GB2312"/>
              <w:color w:val="FF0000"/>
              <w:sz w:val="28"/>
              <w:szCs w:val="28"/>
              <w:lang w:val="en-US" w:eastAsia="zh-CN"/>
            </w:rPr>
          </w:rPrChange>
        </w:rPr>
        <w:t>考生</w:t>
      </w:r>
      <w:del w:id="372" w:author="Haidee" w:date="2025-03-13T18:33:18Z">
        <w:r>
          <w:rPr>
            <w:rFonts w:hint="eastAsia" w:ascii="仿宋_GB2312" w:hAnsi="宋体" w:eastAsia="仿宋_GB2312"/>
            <w:sz w:val="28"/>
            <w:szCs w:val="28"/>
            <w:lang w:val="en-US" w:eastAsia="zh-CN"/>
            <w:rPrChange w:id="373" w:author="thtf" w:date="2025-03-21T10:23:50Z">
              <w:rPr>
                <w:rFonts w:hint="eastAsia" w:ascii="仿宋_GB2312" w:hAnsi="宋体" w:eastAsia="仿宋_GB2312"/>
                <w:color w:val="FF0000"/>
                <w:sz w:val="28"/>
                <w:szCs w:val="28"/>
                <w:lang w:val="en-US" w:eastAsia="zh-CN"/>
              </w:rPr>
            </w:rPrChange>
          </w:rPr>
          <w:delText>需签字</w:delText>
        </w:r>
      </w:del>
      <w:ins w:id="375" w:author="Haidee" w:date="2025-03-13T18:33:18Z">
        <w:r>
          <w:rPr>
            <w:rFonts w:hint="eastAsia" w:ascii="仿宋_GB2312" w:hAnsi="宋体" w:eastAsia="仿宋_GB2312"/>
            <w:sz w:val="28"/>
            <w:szCs w:val="28"/>
            <w:lang w:val="en-US" w:eastAsia="zh-CN"/>
            <w:rPrChange w:id="376" w:author="thtf" w:date="2025-03-21T10:23:50Z">
              <w:rPr>
                <w:rFonts w:hint="eastAsia" w:ascii="仿宋_GB2312" w:hAnsi="宋体" w:eastAsia="仿宋_GB2312"/>
                <w:color w:val="FF0000"/>
                <w:sz w:val="28"/>
                <w:szCs w:val="28"/>
                <w:lang w:val="en-US" w:eastAsia="zh-CN"/>
              </w:rPr>
            </w:rPrChange>
          </w:rPr>
          <w:t>须签字</w:t>
        </w:r>
      </w:ins>
      <w:r>
        <w:rPr>
          <w:rFonts w:hint="eastAsia" w:ascii="仿宋_GB2312" w:hAnsi="宋体" w:eastAsia="仿宋_GB2312"/>
          <w:sz w:val="28"/>
          <w:szCs w:val="28"/>
          <w:lang w:val="en-US" w:eastAsia="zh-CN"/>
          <w:rPrChange w:id="378" w:author="thtf" w:date="2025-03-21T10:23:50Z">
            <w:rPr>
              <w:rFonts w:hint="eastAsia" w:ascii="仿宋_GB2312" w:hAnsi="宋体" w:eastAsia="仿宋_GB2312"/>
              <w:color w:val="FF0000"/>
              <w:sz w:val="28"/>
              <w:szCs w:val="28"/>
              <w:lang w:val="en-US" w:eastAsia="zh-CN"/>
            </w:rPr>
          </w:rPrChange>
        </w:rPr>
        <w:t>核对成绩</w:t>
      </w:r>
      <w:r>
        <w:rPr>
          <w:rFonts w:hint="eastAsia" w:ascii="仿宋_GB2312" w:hAnsi="宋体" w:eastAsia="仿宋_GB2312"/>
          <w:sz w:val="28"/>
          <w:szCs w:val="28"/>
          <w:rPrChange w:id="379" w:author="thtf" w:date="2025-03-21T10:23:50Z">
            <w:rPr>
              <w:rFonts w:hint="eastAsia" w:ascii="仿宋_GB2312" w:hAnsi="宋体" w:eastAsia="仿宋_GB2312"/>
              <w:sz w:val="28"/>
              <w:szCs w:val="28"/>
            </w:rPr>
          </w:rPrChange>
        </w:rPr>
        <w:t>。</w:t>
      </w:r>
    </w:p>
    <w:p>
      <w:pPr>
        <w:spacing w:line="400" w:lineRule="exact"/>
        <w:ind w:firstLine="560" w:firstLineChars="200"/>
        <w:jc w:val="left"/>
        <w:rPr>
          <w:rFonts w:hint="eastAsia" w:ascii="仿宋_GB2312" w:hAnsi="宋体" w:eastAsia="仿宋_GB2312"/>
          <w:sz w:val="28"/>
          <w:szCs w:val="28"/>
          <w:rPrChange w:id="381" w:author="thtf" w:date="2025-03-21T10:23:50Z">
            <w:rPr>
              <w:rFonts w:ascii="仿宋_GB2312" w:eastAsia="仿宋_GB2312"/>
              <w:sz w:val="28"/>
              <w:szCs w:val="28"/>
            </w:rPr>
          </w:rPrChange>
        </w:rPr>
        <w:pPrChange w:id="380" w:author="thtf" w:date="2025-03-21T10:23:50Z">
          <w:pPr>
            <w:spacing w:line="400" w:lineRule="exact"/>
            <w:ind w:firstLine="560" w:firstLineChars="200"/>
          </w:pPr>
        </w:pPrChange>
      </w:pPr>
      <w:r>
        <w:rPr>
          <w:rFonts w:hint="eastAsia" w:ascii="仿宋_GB2312" w:hAnsi="宋体" w:eastAsia="仿宋_GB2312"/>
          <w:sz w:val="28"/>
          <w:szCs w:val="28"/>
          <w:rPrChange w:id="382" w:author="thtf" w:date="2025-03-21T10:23:50Z">
            <w:rPr>
              <w:rFonts w:hint="eastAsia" w:ascii="仿宋_GB2312" w:eastAsia="仿宋_GB2312"/>
              <w:sz w:val="28"/>
              <w:szCs w:val="28"/>
            </w:rPr>
          </w:rPrChange>
        </w:rPr>
        <w:t>（2）考试方法及注意事项</w:t>
      </w:r>
    </w:p>
    <w:p>
      <w:pPr>
        <w:spacing w:line="400" w:lineRule="exact"/>
        <w:ind w:firstLine="560" w:firstLineChars="200"/>
        <w:jc w:val="left"/>
        <w:rPr>
          <w:rFonts w:hint="eastAsia" w:ascii="仿宋_GB2312" w:hAnsi="宋体" w:eastAsia="仿宋_GB2312" w:cs="Times New Roman"/>
          <w:kern w:val="2"/>
          <w:sz w:val="28"/>
          <w:szCs w:val="28"/>
          <w:lang w:eastAsia="zh-CN"/>
          <w:rPrChange w:id="384" w:author="thtf" w:date="2025-03-21T10:23:50Z">
            <w:rPr>
              <w:rFonts w:hint="eastAsia" w:ascii="仿宋_GB2312" w:hAnsi="宋体" w:eastAsia="仿宋_GB2312" w:cs="Arial"/>
              <w:kern w:val="0"/>
              <w:sz w:val="28"/>
              <w:szCs w:val="28"/>
              <w:lang w:eastAsia="zh-CN"/>
            </w:rPr>
          </w:rPrChange>
        </w:rPr>
        <w:pPrChange w:id="383" w:author="thtf" w:date="2025-03-21T10:23:50Z">
          <w:pPr>
            <w:spacing w:line="400" w:lineRule="exact"/>
            <w:ind w:firstLine="560" w:firstLineChars="200"/>
          </w:pPr>
        </w:pPrChange>
      </w:pPr>
      <w:r>
        <w:rPr>
          <w:rFonts w:hint="eastAsia" w:ascii="仿宋_GB2312" w:hAnsi="宋体" w:eastAsia="仿宋_GB2312" w:cs="Times New Roman"/>
          <w:kern w:val="2"/>
          <w:sz w:val="28"/>
          <w:szCs w:val="28"/>
          <w:rPrChange w:id="385" w:author="thtf" w:date="2025-03-21T10:23:50Z">
            <w:rPr>
              <w:rFonts w:hint="eastAsia" w:ascii="仿宋_GB2312" w:hAnsi="宋体" w:eastAsia="仿宋_GB2312" w:cs="Arial"/>
              <w:kern w:val="0"/>
              <w:sz w:val="28"/>
              <w:szCs w:val="28"/>
            </w:rPr>
          </w:rPrChange>
        </w:rPr>
        <w:t>①</w:t>
      </w:r>
      <w:r>
        <w:rPr>
          <w:rFonts w:hint="eastAsia" w:ascii="仿宋_GB2312" w:hAnsi="宋体" w:eastAsia="仿宋_GB2312"/>
          <w:sz w:val="28"/>
          <w:szCs w:val="28"/>
          <w:rPrChange w:id="386" w:author="thtf" w:date="2025-03-21T10:23:50Z">
            <w:rPr>
              <w:rFonts w:hint="eastAsia" w:ascii="仿宋_GB2312" w:eastAsia="仿宋_GB2312"/>
              <w:sz w:val="28"/>
              <w:szCs w:val="28"/>
            </w:rPr>
          </w:rPrChange>
        </w:rPr>
        <w:t>考生上跑道进行虹膜检测验证身份</w:t>
      </w:r>
      <w:r>
        <w:rPr>
          <w:rFonts w:hint="eastAsia" w:ascii="仿宋_GB2312" w:hAnsi="宋体" w:eastAsia="仿宋_GB2312"/>
          <w:sz w:val="28"/>
          <w:szCs w:val="28"/>
          <w:lang w:eastAsia="zh-CN"/>
          <w:rPrChange w:id="387" w:author="thtf" w:date="2025-03-21T10:23:50Z">
            <w:rPr>
              <w:rFonts w:hint="eastAsia" w:ascii="仿宋_GB2312" w:eastAsia="仿宋_GB2312"/>
              <w:sz w:val="28"/>
              <w:szCs w:val="28"/>
              <w:lang w:eastAsia="zh-CN"/>
            </w:rPr>
          </w:rPrChange>
        </w:rPr>
        <w:t>，</w:t>
      </w:r>
      <w:r>
        <w:rPr>
          <w:rFonts w:hint="eastAsia" w:ascii="仿宋_GB2312" w:hAnsi="宋体" w:eastAsia="仿宋_GB2312"/>
          <w:sz w:val="28"/>
          <w:szCs w:val="28"/>
          <w:lang w:val="en-US" w:eastAsia="zh-CN"/>
          <w:rPrChange w:id="388" w:author="thtf" w:date="2025-03-21T10:23:50Z">
            <w:rPr>
              <w:rFonts w:hint="eastAsia" w:ascii="仿宋_GB2312" w:eastAsia="仿宋_GB2312"/>
              <w:sz w:val="28"/>
              <w:szCs w:val="28"/>
              <w:lang w:val="en-US" w:eastAsia="zh-CN"/>
            </w:rPr>
          </w:rPrChange>
        </w:rPr>
        <w:t>并</w:t>
      </w:r>
      <w:r>
        <w:rPr>
          <w:rFonts w:hint="eastAsia" w:ascii="仿宋_GB2312" w:hAnsi="宋体" w:eastAsia="仿宋_GB2312"/>
          <w:sz w:val="28"/>
          <w:szCs w:val="28"/>
          <w:lang w:val="en-US" w:eastAsia="zh-CN"/>
          <w:rPrChange w:id="389" w:author="thtf" w:date="2025-03-21T10:23:50Z">
            <w:rPr>
              <w:rFonts w:hint="eastAsia" w:ascii="仿宋_GB2312" w:eastAsia="仿宋_GB2312"/>
              <w:color w:val="FF0000"/>
              <w:sz w:val="28"/>
              <w:szCs w:val="28"/>
              <w:lang w:val="en-US" w:eastAsia="zh-CN"/>
            </w:rPr>
          </w:rPrChange>
        </w:rPr>
        <w:t>通过人脸识别检录及道次校验</w:t>
      </w:r>
      <w:r>
        <w:rPr>
          <w:rFonts w:hint="eastAsia" w:ascii="仿宋_GB2312" w:hAnsi="宋体" w:eastAsia="仿宋_GB2312"/>
          <w:sz w:val="28"/>
          <w:szCs w:val="28"/>
          <w:rPrChange w:id="390" w:author="thtf" w:date="2025-03-21T10:23:50Z">
            <w:rPr>
              <w:rFonts w:hint="eastAsia" w:ascii="仿宋_GB2312" w:eastAsia="仿宋_GB2312"/>
              <w:color w:val="FF0000"/>
              <w:sz w:val="28"/>
              <w:szCs w:val="28"/>
            </w:rPr>
          </w:rPrChange>
        </w:rPr>
        <w:t>。</w:t>
      </w:r>
    </w:p>
    <w:p>
      <w:pPr>
        <w:spacing w:line="400" w:lineRule="exact"/>
        <w:ind w:firstLine="560" w:firstLineChars="200"/>
        <w:rPr>
          <w:rFonts w:ascii="仿宋_GB2312" w:hAnsi="宋体" w:eastAsia="仿宋_GB2312"/>
          <w:sz w:val="28"/>
          <w:szCs w:val="28"/>
        </w:rPr>
      </w:pPr>
      <w:r>
        <w:rPr>
          <w:rFonts w:hint="eastAsia" w:ascii="仿宋_GB2312" w:hAnsi="宋体" w:eastAsia="仿宋_GB2312" w:cs="Arial"/>
          <w:kern w:val="0"/>
          <w:sz w:val="28"/>
          <w:szCs w:val="28"/>
        </w:rPr>
        <w:t>②考生按分组的排列顺序（从左至右）在集合线站好，听到“运动员请上道”指令后即走向起跑线，在起跑线后听到“各就位”时，做好站立式起跑的预备姿势。待听到裁判员鸣枪后迅速起跑。对全组第1次起跑抢跑犯规的考生予以警告。并告知</w:t>
      </w:r>
      <w:r>
        <w:rPr>
          <w:rFonts w:hint="eastAsia" w:ascii="仿宋_GB2312" w:hAnsi="宋体" w:eastAsia="仿宋_GB2312" w:cs="Arial"/>
          <w:bCs/>
          <w:kern w:val="0"/>
          <w:sz w:val="28"/>
          <w:szCs w:val="28"/>
        </w:rPr>
        <w:t>全组，全组中出现第2次及以上起跑犯规时，取消犯规者本项考试资格，该项考试成绩计0分</w:t>
      </w:r>
      <w:r>
        <w:rPr>
          <w:rFonts w:hint="eastAsia" w:ascii="仿宋_GB2312" w:hAnsi="宋体" w:eastAsia="仿宋_GB2312" w:cs="Arial"/>
          <w:kern w:val="0"/>
          <w:sz w:val="28"/>
          <w:szCs w:val="28"/>
        </w:rPr>
        <w:t>。</w:t>
      </w:r>
      <w:r>
        <w:rPr>
          <w:rFonts w:hint="eastAsia" w:ascii="仿宋_GB2312" w:hAnsi="宋体" w:eastAsia="仿宋_GB2312"/>
          <w:sz w:val="28"/>
          <w:szCs w:val="28"/>
        </w:rPr>
        <w:t>考试中途退场者视为弃权，该项成绩计0分。</w:t>
      </w:r>
    </w:p>
    <w:p>
      <w:pPr>
        <w:spacing w:line="400" w:lineRule="exact"/>
        <w:ind w:firstLine="560" w:firstLineChars="200"/>
        <w:rPr>
          <w:rFonts w:ascii="仿宋_GB2312" w:hAnsi="宋体" w:eastAsia="仿宋_GB2312"/>
          <w:sz w:val="28"/>
          <w:szCs w:val="28"/>
        </w:rPr>
      </w:pPr>
      <w:r>
        <w:rPr>
          <w:rFonts w:hint="eastAsia" w:ascii="仿宋_GB2312" w:hAnsi="宋体" w:eastAsia="仿宋_GB2312" w:cs="Arial"/>
          <w:kern w:val="0"/>
          <w:sz w:val="28"/>
          <w:szCs w:val="28"/>
        </w:rPr>
        <w:t>③考生必须</w:t>
      </w:r>
      <w:r>
        <w:rPr>
          <w:rFonts w:hint="eastAsia" w:ascii="仿宋_GB2312" w:hAnsi="宋体" w:eastAsia="仿宋_GB2312"/>
          <w:sz w:val="28"/>
          <w:szCs w:val="28"/>
        </w:rPr>
        <w:t>按要求佩戴号码布，不戴或不按要求佩戴者不能参加考试。</w:t>
      </w:r>
    </w:p>
    <w:p>
      <w:pPr>
        <w:spacing w:line="400" w:lineRule="exact"/>
        <w:ind w:firstLine="560" w:firstLineChars="200"/>
        <w:rPr>
          <w:rFonts w:ascii="仿宋_GB2312" w:hAnsi="宋体" w:eastAsia="仿宋_GB2312"/>
          <w:sz w:val="28"/>
          <w:szCs w:val="28"/>
        </w:rPr>
      </w:pPr>
      <w:r>
        <w:rPr>
          <w:rFonts w:hint="eastAsia" w:ascii="仿宋_GB2312" w:hAnsi="宋体" w:eastAsia="仿宋_GB2312" w:cs="Arial"/>
          <w:kern w:val="0"/>
          <w:sz w:val="28"/>
          <w:szCs w:val="28"/>
        </w:rPr>
        <w:t>④</w:t>
      </w:r>
      <w:r>
        <w:rPr>
          <w:rFonts w:hint="eastAsia" w:ascii="仿宋_GB2312" w:hAnsi="宋体" w:eastAsia="仿宋_GB2312"/>
          <w:sz w:val="28"/>
          <w:szCs w:val="28"/>
        </w:rPr>
        <w:t>采用“分组不分道跑”的方法进行测试，每次起跑不超过16人，编号为1-10号的考生在常规起跑线，11-16号考生在第二起跑线起跑，11-16号考生沿第五道跑完第一弯道后进入直道抢道。测试中</w:t>
      </w:r>
      <w:r>
        <w:rPr>
          <w:rFonts w:hint="eastAsia" w:ascii="仿宋_GB2312" w:hAnsi="宋体" w:eastAsia="仿宋_GB2312" w:cs="Arial"/>
          <w:kern w:val="0"/>
          <w:sz w:val="28"/>
          <w:szCs w:val="28"/>
        </w:rPr>
        <w:t>不能推挤其他考生。</w:t>
      </w:r>
      <w:r>
        <w:rPr>
          <w:rFonts w:hint="eastAsia" w:ascii="仿宋_GB2312" w:hAnsi="宋体" w:eastAsia="仿宋_GB2312"/>
          <w:sz w:val="28"/>
          <w:szCs w:val="28"/>
        </w:rPr>
        <w:t>其余要求按田径运动会竞赛规则规定执行。</w:t>
      </w:r>
    </w:p>
    <w:p>
      <w:pPr>
        <w:spacing w:line="400" w:lineRule="exact"/>
        <w:rPr>
          <w:rFonts w:ascii="仿宋_GB2312" w:eastAsia="仿宋_GB2312"/>
          <w:sz w:val="28"/>
          <w:szCs w:val="28"/>
        </w:rPr>
      </w:pPr>
      <w:r>
        <w:rPr>
          <w:rFonts w:hint="eastAsia" w:ascii="仿宋_GB2312" w:eastAsia="仿宋_GB2312"/>
          <w:sz w:val="28"/>
          <w:szCs w:val="28"/>
        </w:rPr>
        <w:t xml:space="preserve">    （3）异常情况处理</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①考生在考前因伤、病不能按规定时间参加测试，要求缓考者，应由考生本人提出缓考申请，并提供三甲以上医院证明，经省教育考试院体育专业素质测试领导小组同意，方可安排缓考，否则视为考生自动弃权。在全省体育测试工作全部结束前仍不能参加测试的，视为自动放弃考试。</w:t>
      </w:r>
    </w:p>
    <w:p>
      <w:pPr>
        <w:spacing w:line="400" w:lineRule="exact"/>
        <w:ind w:firstLine="560" w:firstLineChars="200"/>
        <w:rPr>
          <w:rFonts w:ascii="仿宋_GB2312" w:hAnsi="宋体" w:eastAsia="仿宋_GB2312"/>
          <w:sz w:val="28"/>
          <w:szCs w:val="28"/>
        </w:rPr>
      </w:pPr>
      <w:r>
        <w:rPr>
          <w:rFonts w:hint="eastAsia" w:ascii="仿宋_GB2312" w:hAnsi="宋体" w:eastAsia="仿宋_GB2312"/>
          <w:bCs/>
          <w:sz w:val="28"/>
          <w:szCs w:val="28"/>
        </w:rPr>
        <w:t>②考试过程中考生受伤，但经治疗后能够测试者，经本人申请</w:t>
      </w:r>
      <w:del w:id="391" w:author="Haidee" w:date="2025-03-13T18:15:05Z">
        <w:r>
          <w:rPr>
            <w:rFonts w:hint="eastAsia" w:ascii="仿宋_GB2312" w:hAnsi="宋体" w:eastAsia="仿宋_GB2312"/>
            <w:bCs/>
            <w:sz w:val="28"/>
            <w:szCs w:val="28"/>
          </w:rPr>
          <w:delText>，</w:delText>
        </w:r>
      </w:del>
      <w:ins w:id="392" w:author="Haidee" w:date="2025-03-13T18:15:05Z">
        <w:r>
          <w:rPr>
            <w:rFonts w:hint="eastAsia" w:ascii="仿宋_GB2312" w:hAnsi="宋体" w:eastAsia="仿宋_GB2312"/>
            <w:bCs/>
            <w:sz w:val="28"/>
            <w:szCs w:val="28"/>
            <w:lang w:eastAsia="zh-CN"/>
          </w:rPr>
          <w:t>、</w:t>
        </w:r>
      </w:ins>
      <w:r>
        <w:rPr>
          <w:rFonts w:hint="eastAsia" w:ascii="仿宋_GB2312" w:hAnsi="宋体" w:eastAsia="仿宋_GB2312"/>
          <w:bCs/>
          <w:sz w:val="28"/>
          <w:szCs w:val="28"/>
        </w:rPr>
        <w:t>裁判员核实认定，并填写异常情况处理登记表，报裁判长同意，可在本组完成以后重测一次，每人仅有一次重测机会；伤势较重不能坚持测试的，应由考生本人提出缓考申请，并提供三甲以上医院证明，经省教育考试院体育素质测试领导小组同意，方可安排缓考，否则视为考生自动弃权。缓考的考生在全省测试所在考点全部结束前仍不能参加测试的，视为自动放弃考试。考试过程中摔倒后不论重测还是缓考，</w:t>
      </w:r>
      <w:r>
        <w:rPr>
          <w:rFonts w:hint="eastAsia" w:ascii="仿宋_GB2312" w:hAnsi="宋体" w:eastAsia="仿宋_GB2312"/>
          <w:sz w:val="28"/>
          <w:szCs w:val="28"/>
        </w:rPr>
        <w:t>其测试的最终成绩按考生重测或缓考成绩（转换后分数）扣除其该项目得分的10%计算。</w:t>
      </w:r>
      <w:r>
        <w:rPr>
          <w:rFonts w:hint="eastAsia" w:ascii="仿宋_GB2312" w:hAnsi="宋体" w:eastAsia="仿宋_GB2312"/>
          <w:bCs/>
          <w:sz w:val="28"/>
          <w:szCs w:val="28"/>
        </w:rPr>
        <w:t>重测和缓考过程中再次摔倒或其他自身原因未能完成测试的，该项目计0分。</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③考试过程中因本人原因（自行摔倒、病痛、中途退场等）或经裁判员认定为假摔而未完成测试的，不能重测，该项目计0分。</w:t>
      </w:r>
    </w:p>
    <w:p>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④考生起跑后如号码布脱落，应坚持跑到终点。中途捡号码布及退场等造成的后果由考生本人承担，不得安排重测。</w:t>
      </w:r>
    </w:p>
    <w:p>
      <w:pPr>
        <w:spacing w:line="400" w:lineRule="exact"/>
        <w:ind w:firstLine="560" w:firstLineChars="200"/>
        <w:rPr>
          <w:rFonts w:ascii="仿宋_GB2312" w:hAnsi="宋体" w:eastAsia="仿宋_GB2312"/>
          <w:sz w:val="28"/>
          <w:szCs w:val="28"/>
        </w:rPr>
      </w:pPr>
      <w:r>
        <w:rPr>
          <w:rFonts w:hint="eastAsia" w:ascii="仿宋_GB2312" w:eastAsia="仿宋_GB2312"/>
          <w:sz w:val="28"/>
          <w:szCs w:val="28"/>
        </w:rPr>
        <w:t>（4）评分标准</w:t>
      </w:r>
    </w:p>
    <w:p>
      <w:pPr>
        <w:spacing w:line="400" w:lineRule="exact"/>
        <w:rPr>
          <w:rFonts w:ascii="仿宋_GB2312" w:eastAsia="仿宋_GB2312"/>
          <w:b/>
          <w:sz w:val="28"/>
          <w:szCs w:val="28"/>
        </w:rPr>
      </w:pPr>
      <w:r>
        <w:rPr>
          <w:rFonts w:hint="eastAsia" w:ascii="仿宋_GB2312" w:eastAsia="仿宋_GB2312"/>
          <w:b/>
          <w:sz w:val="28"/>
          <w:szCs w:val="28"/>
        </w:rPr>
        <w:t>①800米（男子）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794"/>
        <w:gridCol w:w="1317"/>
        <w:gridCol w:w="712"/>
        <w:gridCol w:w="1332"/>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40" w:type="dxa"/>
            <w:noWrap w:val="0"/>
            <w:vAlign w:val="center"/>
          </w:tcPr>
          <w:p>
            <w:pPr>
              <w:spacing w:line="270" w:lineRule="exact"/>
              <w:jc w:val="center"/>
              <w:rPr>
                <w:rFonts w:ascii="Times New Roman" w:hAnsi="Times New Roman"/>
                <w:b/>
                <w:szCs w:val="21"/>
              </w:rPr>
            </w:pPr>
            <w:r>
              <w:rPr>
                <w:rFonts w:hint="eastAsia" w:ascii="Times New Roman" w:hAnsi="Times New Roman"/>
                <w:b/>
                <w:szCs w:val="21"/>
              </w:rPr>
              <w:t>成绩</w:t>
            </w:r>
          </w:p>
        </w:tc>
        <w:tc>
          <w:tcPr>
            <w:tcW w:w="794" w:type="dxa"/>
            <w:noWrap w:val="0"/>
            <w:vAlign w:val="center"/>
          </w:tcPr>
          <w:p>
            <w:pPr>
              <w:spacing w:line="270" w:lineRule="exact"/>
              <w:jc w:val="center"/>
              <w:rPr>
                <w:rFonts w:ascii="Times New Roman" w:hAnsi="Times New Roman"/>
                <w:b/>
                <w:szCs w:val="21"/>
              </w:rPr>
            </w:pPr>
            <w:r>
              <w:rPr>
                <w:rFonts w:hint="eastAsia" w:ascii="Times New Roman" w:hAnsi="Times New Roman"/>
                <w:b/>
                <w:szCs w:val="21"/>
              </w:rPr>
              <w:t>分值</w:t>
            </w:r>
          </w:p>
        </w:tc>
        <w:tc>
          <w:tcPr>
            <w:tcW w:w="1317" w:type="dxa"/>
            <w:noWrap w:val="0"/>
            <w:vAlign w:val="center"/>
          </w:tcPr>
          <w:p>
            <w:pPr>
              <w:spacing w:line="270" w:lineRule="exact"/>
              <w:jc w:val="center"/>
              <w:rPr>
                <w:rFonts w:ascii="Times New Roman" w:hAnsi="Times New Roman"/>
                <w:b/>
                <w:szCs w:val="21"/>
              </w:rPr>
            </w:pPr>
            <w:r>
              <w:rPr>
                <w:rFonts w:hint="eastAsia" w:ascii="Times New Roman" w:hAnsi="Times New Roman"/>
                <w:b/>
                <w:szCs w:val="21"/>
              </w:rPr>
              <w:t>成绩</w:t>
            </w:r>
          </w:p>
        </w:tc>
        <w:tc>
          <w:tcPr>
            <w:tcW w:w="712" w:type="dxa"/>
            <w:noWrap w:val="0"/>
            <w:vAlign w:val="center"/>
          </w:tcPr>
          <w:p>
            <w:pPr>
              <w:spacing w:line="270" w:lineRule="exact"/>
              <w:jc w:val="center"/>
              <w:rPr>
                <w:rFonts w:ascii="Times New Roman" w:hAnsi="Times New Roman"/>
                <w:b/>
                <w:szCs w:val="21"/>
              </w:rPr>
            </w:pPr>
            <w:r>
              <w:rPr>
                <w:rFonts w:hint="eastAsia" w:ascii="Times New Roman" w:hAnsi="Times New Roman"/>
                <w:b/>
                <w:szCs w:val="21"/>
              </w:rPr>
              <w:t>分值</w:t>
            </w:r>
          </w:p>
        </w:tc>
        <w:tc>
          <w:tcPr>
            <w:tcW w:w="1332" w:type="dxa"/>
            <w:noWrap w:val="0"/>
            <w:vAlign w:val="center"/>
          </w:tcPr>
          <w:p>
            <w:pPr>
              <w:spacing w:line="270" w:lineRule="exact"/>
              <w:jc w:val="center"/>
              <w:rPr>
                <w:rFonts w:ascii="Times New Roman" w:hAnsi="Times New Roman"/>
                <w:b/>
                <w:szCs w:val="21"/>
              </w:rPr>
            </w:pPr>
            <w:r>
              <w:rPr>
                <w:rFonts w:hint="eastAsia" w:ascii="Times New Roman" w:hAnsi="Times New Roman"/>
                <w:b/>
                <w:szCs w:val="21"/>
              </w:rPr>
              <w:t>成绩</w:t>
            </w:r>
          </w:p>
        </w:tc>
        <w:tc>
          <w:tcPr>
            <w:tcW w:w="689" w:type="dxa"/>
            <w:noWrap w:val="0"/>
            <w:vAlign w:val="center"/>
          </w:tcPr>
          <w:p>
            <w:pPr>
              <w:spacing w:line="270" w:lineRule="exact"/>
              <w:jc w:val="center"/>
              <w:rPr>
                <w:rFonts w:ascii="Times New Roman" w:hAnsi="Times New Roman"/>
                <w:b/>
                <w:szCs w:val="21"/>
              </w:rPr>
            </w:pPr>
            <w:r>
              <w:rPr>
                <w:rFonts w:hint="eastAsia" w:ascii="Times New Roman" w:hAnsi="Times New Roman"/>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340" w:type="dxa"/>
            <w:noWrap w:val="0"/>
            <w:vAlign w:val="center"/>
          </w:tcPr>
          <w:p>
            <w:pPr>
              <w:spacing w:line="260" w:lineRule="exact"/>
              <w:jc w:val="center"/>
              <w:rPr>
                <w:rFonts w:ascii="Times New Roman" w:hAnsi="Times New Roman"/>
                <w:szCs w:val="21"/>
              </w:rPr>
            </w:pPr>
            <w:r>
              <w:rPr>
                <w:rFonts w:hint="eastAsia" w:ascii="Times New Roman" w:hAnsi="Times New Roman"/>
                <w:szCs w:val="21"/>
              </w:rPr>
              <w:t>2分03秒00</w:t>
            </w:r>
          </w:p>
          <w:p>
            <w:pPr>
              <w:spacing w:line="260" w:lineRule="exact"/>
              <w:jc w:val="center"/>
              <w:rPr>
                <w:rFonts w:ascii="Times New Roman" w:hAnsi="Times New Roman"/>
                <w:szCs w:val="21"/>
              </w:rPr>
            </w:pPr>
            <w:r>
              <w:rPr>
                <w:rFonts w:hint="eastAsia" w:ascii="Times New Roman" w:hAnsi="Times New Roman"/>
                <w:szCs w:val="21"/>
              </w:rPr>
              <w:t>2分03秒71</w:t>
            </w:r>
          </w:p>
          <w:p>
            <w:pPr>
              <w:spacing w:line="260" w:lineRule="exact"/>
              <w:jc w:val="center"/>
              <w:rPr>
                <w:rFonts w:ascii="Times New Roman" w:hAnsi="Times New Roman"/>
                <w:szCs w:val="21"/>
              </w:rPr>
            </w:pPr>
            <w:r>
              <w:rPr>
                <w:rFonts w:hint="eastAsia" w:ascii="Times New Roman" w:hAnsi="Times New Roman"/>
                <w:szCs w:val="21"/>
              </w:rPr>
              <w:t>2分04秒42</w:t>
            </w:r>
          </w:p>
          <w:p>
            <w:pPr>
              <w:spacing w:line="260" w:lineRule="exact"/>
              <w:jc w:val="center"/>
              <w:rPr>
                <w:rFonts w:ascii="Times New Roman" w:hAnsi="Times New Roman"/>
                <w:szCs w:val="21"/>
              </w:rPr>
            </w:pPr>
            <w:r>
              <w:rPr>
                <w:rFonts w:hint="eastAsia" w:ascii="Times New Roman" w:hAnsi="Times New Roman"/>
                <w:szCs w:val="21"/>
              </w:rPr>
              <w:t>2分05秒13</w:t>
            </w:r>
          </w:p>
          <w:p>
            <w:pPr>
              <w:spacing w:line="260" w:lineRule="exact"/>
              <w:jc w:val="center"/>
              <w:rPr>
                <w:rFonts w:ascii="Times New Roman" w:hAnsi="Times New Roman"/>
                <w:szCs w:val="21"/>
              </w:rPr>
            </w:pPr>
            <w:r>
              <w:rPr>
                <w:rFonts w:hint="eastAsia" w:ascii="Times New Roman" w:hAnsi="Times New Roman"/>
                <w:szCs w:val="21"/>
              </w:rPr>
              <w:t>2分05秒84</w:t>
            </w:r>
          </w:p>
          <w:p>
            <w:pPr>
              <w:spacing w:line="260" w:lineRule="exact"/>
              <w:jc w:val="center"/>
              <w:rPr>
                <w:rFonts w:ascii="Times New Roman" w:hAnsi="Times New Roman"/>
                <w:szCs w:val="21"/>
              </w:rPr>
            </w:pPr>
            <w:r>
              <w:rPr>
                <w:rFonts w:hint="eastAsia" w:ascii="Times New Roman" w:hAnsi="Times New Roman"/>
                <w:szCs w:val="21"/>
              </w:rPr>
              <w:t>2分06秒55</w:t>
            </w:r>
          </w:p>
          <w:p>
            <w:pPr>
              <w:spacing w:line="260" w:lineRule="exact"/>
              <w:jc w:val="center"/>
              <w:rPr>
                <w:rFonts w:ascii="Times New Roman" w:hAnsi="Times New Roman"/>
                <w:szCs w:val="21"/>
              </w:rPr>
            </w:pPr>
            <w:r>
              <w:rPr>
                <w:rFonts w:hint="eastAsia" w:ascii="Times New Roman" w:hAnsi="Times New Roman"/>
                <w:szCs w:val="21"/>
              </w:rPr>
              <w:t>2分07秒26</w:t>
            </w:r>
          </w:p>
          <w:p>
            <w:pPr>
              <w:spacing w:line="260" w:lineRule="exact"/>
              <w:jc w:val="center"/>
              <w:rPr>
                <w:rFonts w:ascii="Times New Roman" w:hAnsi="Times New Roman"/>
                <w:szCs w:val="21"/>
              </w:rPr>
            </w:pPr>
            <w:r>
              <w:rPr>
                <w:rFonts w:hint="eastAsia" w:ascii="Times New Roman" w:hAnsi="Times New Roman"/>
                <w:szCs w:val="21"/>
              </w:rPr>
              <w:t>2分07秒97</w:t>
            </w:r>
          </w:p>
          <w:p>
            <w:pPr>
              <w:spacing w:line="260" w:lineRule="exact"/>
              <w:jc w:val="center"/>
              <w:rPr>
                <w:rFonts w:ascii="Times New Roman" w:hAnsi="Times New Roman"/>
                <w:szCs w:val="21"/>
              </w:rPr>
            </w:pPr>
            <w:r>
              <w:rPr>
                <w:rFonts w:hint="eastAsia" w:ascii="Times New Roman" w:hAnsi="Times New Roman"/>
                <w:szCs w:val="21"/>
              </w:rPr>
              <w:t>2分08秒68</w:t>
            </w:r>
          </w:p>
          <w:p>
            <w:pPr>
              <w:spacing w:line="260" w:lineRule="exact"/>
              <w:jc w:val="center"/>
              <w:rPr>
                <w:rFonts w:ascii="Times New Roman" w:hAnsi="Times New Roman"/>
                <w:szCs w:val="21"/>
              </w:rPr>
            </w:pPr>
            <w:r>
              <w:rPr>
                <w:rFonts w:hint="eastAsia" w:ascii="Times New Roman" w:hAnsi="Times New Roman"/>
                <w:szCs w:val="21"/>
              </w:rPr>
              <w:t>2分09秒39</w:t>
            </w:r>
          </w:p>
          <w:p>
            <w:pPr>
              <w:spacing w:line="260" w:lineRule="exact"/>
              <w:jc w:val="center"/>
              <w:rPr>
                <w:rFonts w:ascii="Times New Roman" w:hAnsi="Times New Roman"/>
                <w:szCs w:val="21"/>
              </w:rPr>
            </w:pPr>
            <w:r>
              <w:rPr>
                <w:rFonts w:hint="eastAsia" w:ascii="Times New Roman" w:hAnsi="Times New Roman"/>
                <w:szCs w:val="21"/>
              </w:rPr>
              <w:t>2分10秒10</w:t>
            </w:r>
          </w:p>
          <w:p>
            <w:pPr>
              <w:spacing w:line="260" w:lineRule="exact"/>
              <w:jc w:val="center"/>
              <w:rPr>
                <w:rFonts w:ascii="Times New Roman" w:hAnsi="Times New Roman"/>
                <w:szCs w:val="21"/>
              </w:rPr>
            </w:pPr>
            <w:r>
              <w:rPr>
                <w:rFonts w:hint="eastAsia" w:ascii="Times New Roman" w:hAnsi="Times New Roman"/>
                <w:szCs w:val="21"/>
              </w:rPr>
              <w:t>2分10秒81</w:t>
            </w:r>
          </w:p>
          <w:p>
            <w:pPr>
              <w:spacing w:line="260" w:lineRule="exact"/>
              <w:jc w:val="center"/>
              <w:rPr>
                <w:rFonts w:ascii="Times New Roman" w:hAnsi="Times New Roman"/>
                <w:szCs w:val="21"/>
              </w:rPr>
            </w:pPr>
            <w:r>
              <w:rPr>
                <w:rFonts w:hint="eastAsia" w:ascii="Times New Roman" w:hAnsi="Times New Roman"/>
                <w:szCs w:val="21"/>
              </w:rPr>
              <w:t>2分11秒52</w:t>
            </w:r>
          </w:p>
          <w:p>
            <w:pPr>
              <w:spacing w:line="260" w:lineRule="exact"/>
              <w:jc w:val="center"/>
              <w:rPr>
                <w:rFonts w:ascii="Times New Roman" w:hAnsi="Times New Roman"/>
                <w:szCs w:val="21"/>
              </w:rPr>
            </w:pPr>
            <w:r>
              <w:rPr>
                <w:rFonts w:hint="eastAsia" w:ascii="Times New Roman" w:hAnsi="Times New Roman"/>
                <w:szCs w:val="21"/>
              </w:rPr>
              <w:t>2分12秒23</w:t>
            </w:r>
          </w:p>
          <w:p>
            <w:pPr>
              <w:spacing w:line="260" w:lineRule="exact"/>
              <w:jc w:val="center"/>
              <w:rPr>
                <w:rFonts w:ascii="Times New Roman" w:hAnsi="Times New Roman"/>
                <w:szCs w:val="21"/>
              </w:rPr>
            </w:pPr>
            <w:r>
              <w:rPr>
                <w:rFonts w:hint="eastAsia" w:ascii="Times New Roman" w:hAnsi="Times New Roman"/>
                <w:szCs w:val="21"/>
              </w:rPr>
              <w:t>2分12秒94</w:t>
            </w:r>
          </w:p>
          <w:p>
            <w:pPr>
              <w:spacing w:line="260" w:lineRule="exact"/>
              <w:jc w:val="center"/>
              <w:rPr>
                <w:rFonts w:ascii="Times New Roman" w:hAnsi="Times New Roman"/>
                <w:szCs w:val="21"/>
              </w:rPr>
            </w:pPr>
            <w:r>
              <w:rPr>
                <w:rFonts w:hint="eastAsia" w:ascii="Times New Roman" w:hAnsi="Times New Roman"/>
                <w:szCs w:val="21"/>
              </w:rPr>
              <w:t>2分13秒65</w:t>
            </w:r>
          </w:p>
          <w:p>
            <w:pPr>
              <w:spacing w:line="260" w:lineRule="exact"/>
              <w:jc w:val="center"/>
              <w:rPr>
                <w:rFonts w:ascii="Times New Roman" w:hAnsi="Times New Roman"/>
                <w:szCs w:val="21"/>
              </w:rPr>
            </w:pPr>
            <w:r>
              <w:rPr>
                <w:rFonts w:hint="eastAsia" w:ascii="Times New Roman" w:hAnsi="Times New Roman"/>
                <w:szCs w:val="21"/>
              </w:rPr>
              <w:t>2分14秒36</w:t>
            </w:r>
          </w:p>
          <w:p>
            <w:pPr>
              <w:spacing w:line="260" w:lineRule="exact"/>
              <w:jc w:val="center"/>
              <w:rPr>
                <w:rFonts w:ascii="Times New Roman" w:hAnsi="Times New Roman"/>
                <w:szCs w:val="21"/>
              </w:rPr>
            </w:pPr>
            <w:r>
              <w:rPr>
                <w:rFonts w:hint="eastAsia" w:ascii="Times New Roman" w:hAnsi="Times New Roman"/>
                <w:szCs w:val="21"/>
              </w:rPr>
              <w:t>2分15秒07</w:t>
            </w:r>
          </w:p>
          <w:p>
            <w:pPr>
              <w:spacing w:line="260" w:lineRule="exact"/>
              <w:jc w:val="center"/>
              <w:rPr>
                <w:rFonts w:ascii="Times New Roman" w:hAnsi="Times New Roman"/>
                <w:szCs w:val="21"/>
              </w:rPr>
            </w:pPr>
            <w:r>
              <w:rPr>
                <w:rFonts w:hint="eastAsia" w:ascii="Times New Roman" w:hAnsi="Times New Roman"/>
                <w:szCs w:val="21"/>
              </w:rPr>
              <w:t>2分15秒78</w:t>
            </w:r>
          </w:p>
          <w:p>
            <w:pPr>
              <w:spacing w:line="260" w:lineRule="exact"/>
              <w:jc w:val="center"/>
              <w:rPr>
                <w:rFonts w:ascii="Times New Roman" w:hAnsi="Times New Roman"/>
                <w:szCs w:val="21"/>
              </w:rPr>
            </w:pPr>
            <w:r>
              <w:rPr>
                <w:rFonts w:hint="eastAsia" w:ascii="Times New Roman" w:hAnsi="Times New Roman"/>
                <w:szCs w:val="21"/>
              </w:rPr>
              <w:t>2分16秒49</w:t>
            </w:r>
          </w:p>
          <w:p>
            <w:pPr>
              <w:spacing w:line="260" w:lineRule="exact"/>
              <w:jc w:val="center"/>
              <w:rPr>
                <w:rFonts w:ascii="Times New Roman" w:hAnsi="Times New Roman"/>
                <w:szCs w:val="21"/>
              </w:rPr>
            </w:pPr>
            <w:r>
              <w:rPr>
                <w:rFonts w:hint="eastAsia" w:ascii="Times New Roman" w:hAnsi="Times New Roman"/>
                <w:szCs w:val="21"/>
              </w:rPr>
              <w:t>2分17秒20</w:t>
            </w:r>
          </w:p>
          <w:p>
            <w:pPr>
              <w:spacing w:line="260" w:lineRule="exact"/>
              <w:jc w:val="center"/>
              <w:rPr>
                <w:rFonts w:ascii="Times New Roman" w:hAnsi="Times New Roman"/>
                <w:szCs w:val="21"/>
              </w:rPr>
            </w:pPr>
            <w:r>
              <w:rPr>
                <w:rFonts w:hint="eastAsia" w:ascii="Times New Roman" w:hAnsi="Times New Roman"/>
                <w:szCs w:val="21"/>
              </w:rPr>
              <w:t>2分17秒91</w:t>
            </w:r>
          </w:p>
          <w:p>
            <w:pPr>
              <w:spacing w:line="260" w:lineRule="exact"/>
              <w:jc w:val="center"/>
              <w:rPr>
                <w:rFonts w:ascii="Times New Roman" w:hAnsi="Times New Roman"/>
                <w:szCs w:val="21"/>
              </w:rPr>
            </w:pPr>
            <w:r>
              <w:rPr>
                <w:rFonts w:hint="eastAsia" w:ascii="Times New Roman" w:hAnsi="Times New Roman"/>
                <w:szCs w:val="21"/>
              </w:rPr>
              <w:t>2分18秒62</w:t>
            </w:r>
          </w:p>
          <w:p>
            <w:pPr>
              <w:spacing w:line="260" w:lineRule="exact"/>
              <w:jc w:val="center"/>
              <w:rPr>
                <w:rFonts w:ascii="Times New Roman" w:hAnsi="Times New Roman"/>
                <w:szCs w:val="21"/>
              </w:rPr>
            </w:pPr>
            <w:r>
              <w:rPr>
                <w:rFonts w:hint="eastAsia" w:ascii="Times New Roman" w:hAnsi="Times New Roman"/>
                <w:szCs w:val="21"/>
              </w:rPr>
              <w:t>2分19秒33</w:t>
            </w:r>
          </w:p>
          <w:p>
            <w:pPr>
              <w:spacing w:line="260" w:lineRule="exact"/>
              <w:jc w:val="center"/>
              <w:rPr>
                <w:rFonts w:ascii="Times New Roman" w:hAnsi="Times New Roman"/>
                <w:szCs w:val="21"/>
              </w:rPr>
            </w:pPr>
            <w:r>
              <w:rPr>
                <w:rFonts w:hint="eastAsia" w:ascii="Times New Roman" w:hAnsi="Times New Roman"/>
                <w:szCs w:val="21"/>
              </w:rPr>
              <w:t>2分20秒04</w:t>
            </w:r>
          </w:p>
          <w:p>
            <w:pPr>
              <w:spacing w:line="260" w:lineRule="exact"/>
              <w:jc w:val="center"/>
              <w:rPr>
                <w:rFonts w:ascii="Times New Roman" w:hAnsi="Times New Roman"/>
                <w:szCs w:val="21"/>
              </w:rPr>
            </w:pPr>
            <w:r>
              <w:rPr>
                <w:rFonts w:hint="eastAsia" w:ascii="Times New Roman" w:hAnsi="Times New Roman"/>
                <w:szCs w:val="21"/>
              </w:rPr>
              <w:t>2分20秒75</w:t>
            </w:r>
          </w:p>
          <w:p>
            <w:pPr>
              <w:spacing w:line="260" w:lineRule="exact"/>
              <w:jc w:val="center"/>
              <w:rPr>
                <w:rFonts w:ascii="Times New Roman" w:hAnsi="Times New Roman"/>
                <w:szCs w:val="21"/>
              </w:rPr>
            </w:pPr>
            <w:r>
              <w:rPr>
                <w:rFonts w:hint="eastAsia" w:ascii="Times New Roman" w:hAnsi="Times New Roman"/>
                <w:szCs w:val="21"/>
              </w:rPr>
              <w:t>2分21秒46</w:t>
            </w:r>
          </w:p>
          <w:p>
            <w:pPr>
              <w:spacing w:line="260" w:lineRule="exact"/>
              <w:jc w:val="center"/>
              <w:rPr>
                <w:rFonts w:ascii="Times New Roman" w:hAnsi="Times New Roman"/>
                <w:szCs w:val="21"/>
              </w:rPr>
            </w:pPr>
            <w:r>
              <w:rPr>
                <w:rFonts w:hint="eastAsia" w:ascii="Times New Roman" w:hAnsi="Times New Roman"/>
                <w:szCs w:val="21"/>
              </w:rPr>
              <w:t>2分22秒17</w:t>
            </w:r>
          </w:p>
          <w:p>
            <w:pPr>
              <w:spacing w:line="260" w:lineRule="exact"/>
              <w:jc w:val="center"/>
              <w:rPr>
                <w:rFonts w:ascii="Times New Roman" w:hAnsi="Times New Roman"/>
                <w:szCs w:val="21"/>
              </w:rPr>
            </w:pPr>
            <w:r>
              <w:rPr>
                <w:rFonts w:hint="eastAsia" w:ascii="Times New Roman" w:hAnsi="Times New Roman"/>
                <w:szCs w:val="21"/>
              </w:rPr>
              <w:t>2分22秒88</w:t>
            </w:r>
          </w:p>
          <w:p>
            <w:pPr>
              <w:spacing w:line="260" w:lineRule="exact"/>
              <w:jc w:val="center"/>
              <w:rPr>
                <w:rFonts w:ascii="Times New Roman" w:hAnsi="Times New Roman"/>
                <w:szCs w:val="21"/>
              </w:rPr>
            </w:pPr>
            <w:r>
              <w:rPr>
                <w:rFonts w:hint="eastAsia" w:ascii="Times New Roman" w:hAnsi="Times New Roman"/>
                <w:szCs w:val="21"/>
              </w:rPr>
              <w:t>2分23秒59</w:t>
            </w:r>
          </w:p>
          <w:p>
            <w:pPr>
              <w:spacing w:line="260" w:lineRule="exact"/>
              <w:jc w:val="center"/>
              <w:rPr>
                <w:rFonts w:ascii="Times New Roman" w:hAnsi="Times New Roman"/>
                <w:szCs w:val="21"/>
              </w:rPr>
            </w:pPr>
            <w:r>
              <w:rPr>
                <w:rFonts w:hint="eastAsia" w:ascii="Times New Roman" w:hAnsi="Times New Roman"/>
                <w:szCs w:val="21"/>
              </w:rPr>
              <w:t>2分24秒30</w:t>
            </w:r>
          </w:p>
          <w:p>
            <w:pPr>
              <w:spacing w:line="260" w:lineRule="exact"/>
              <w:jc w:val="center"/>
              <w:rPr>
                <w:rFonts w:ascii="Times New Roman" w:hAnsi="Times New Roman"/>
                <w:szCs w:val="21"/>
              </w:rPr>
            </w:pPr>
            <w:r>
              <w:rPr>
                <w:rFonts w:hint="eastAsia" w:ascii="Times New Roman" w:hAnsi="Times New Roman"/>
                <w:szCs w:val="21"/>
              </w:rPr>
              <w:t>2分25秒01</w:t>
            </w:r>
          </w:p>
          <w:p>
            <w:pPr>
              <w:spacing w:line="260" w:lineRule="exact"/>
              <w:jc w:val="center"/>
              <w:rPr>
                <w:rFonts w:ascii="Times New Roman" w:hAnsi="Times New Roman"/>
                <w:szCs w:val="21"/>
              </w:rPr>
            </w:pPr>
            <w:r>
              <w:rPr>
                <w:rFonts w:hint="eastAsia" w:ascii="Times New Roman" w:hAnsi="Times New Roman"/>
                <w:szCs w:val="21"/>
              </w:rPr>
              <w:t>2分25秒72</w:t>
            </w:r>
          </w:p>
          <w:p>
            <w:pPr>
              <w:spacing w:line="260" w:lineRule="exact"/>
              <w:jc w:val="center"/>
              <w:rPr>
                <w:rFonts w:ascii="Times New Roman" w:hAnsi="Times New Roman"/>
                <w:szCs w:val="21"/>
              </w:rPr>
            </w:pPr>
            <w:r>
              <w:rPr>
                <w:rFonts w:hint="eastAsia" w:ascii="Times New Roman" w:hAnsi="Times New Roman"/>
                <w:szCs w:val="21"/>
              </w:rPr>
              <w:t>2分26秒43</w:t>
            </w:r>
          </w:p>
        </w:tc>
        <w:tc>
          <w:tcPr>
            <w:tcW w:w="794" w:type="dxa"/>
            <w:noWrap w:val="0"/>
            <w:vAlign w:val="top"/>
          </w:tcPr>
          <w:p>
            <w:pPr>
              <w:spacing w:line="260" w:lineRule="exact"/>
              <w:jc w:val="center"/>
              <w:rPr>
                <w:rFonts w:ascii="Times New Roman" w:hAnsi="Times New Roman"/>
                <w:szCs w:val="21"/>
              </w:rPr>
            </w:pPr>
            <w:r>
              <w:rPr>
                <w:rFonts w:hint="eastAsia" w:ascii="Times New Roman" w:hAnsi="Times New Roman"/>
                <w:szCs w:val="21"/>
              </w:rPr>
              <w:t>100.00</w:t>
            </w:r>
          </w:p>
          <w:p>
            <w:pPr>
              <w:spacing w:line="260" w:lineRule="exact"/>
              <w:jc w:val="center"/>
              <w:rPr>
                <w:rFonts w:ascii="Times New Roman" w:hAnsi="Times New Roman"/>
                <w:szCs w:val="21"/>
              </w:rPr>
            </w:pPr>
            <w:r>
              <w:rPr>
                <w:rFonts w:hint="eastAsia" w:ascii="Times New Roman" w:hAnsi="Times New Roman"/>
                <w:szCs w:val="21"/>
              </w:rPr>
              <w:t>98.98</w:t>
            </w:r>
          </w:p>
          <w:p>
            <w:pPr>
              <w:spacing w:line="260" w:lineRule="exact"/>
              <w:jc w:val="center"/>
              <w:rPr>
                <w:rFonts w:ascii="Times New Roman" w:hAnsi="Times New Roman"/>
                <w:szCs w:val="21"/>
              </w:rPr>
            </w:pPr>
            <w:r>
              <w:rPr>
                <w:rFonts w:hint="eastAsia" w:ascii="Times New Roman" w:hAnsi="Times New Roman"/>
                <w:szCs w:val="21"/>
              </w:rPr>
              <w:t>97.96</w:t>
            </w:r>
          </w:p>
          <w:p>
            <w:pPr>
              <w:spacing w:line="260" w:lineRule="exact"/>
              <w:jc w:val="center"/>
              <w:rPr>
                <w:rFonts w:ascii="Times New Roman" w:hAnsi="Times New Roman"/>
                <w:szCs w:val="21"/>
              </w:rPr>
            </w:pPr>
            <w:r>
              <w:rPr>
                <w:rFonts w:hint="eastAsia" w:ascii="Times New Roman" w:hAnsi="Times New Roman"/>
                <w:szCs w:val="21"/>
              </w:rPr>
              <w:t>96.95</w:t>
            </w:r>
          </w:p>
          <w:p>
            <w:pPr>
              <w:spacing w:line="260" w:lineRule="exact"/>
              <w:jc w:val="center"/>
              <w:rPr>
                <w:rFonts w:ascii="Times New Roman" w:hAnsi="Times New Roman"/>
                <w:szCs w:val="21"/>
              </w:rPr>
            </w:pPr>
            <w:r>
              <w:rPr>
                <w:rFonts w:hint="eastAsia" w:ascii="Times New Roman" w:hAnsi="Times New Roman"/>
                <w:szCs w:val="21"/>
              </w:rPr>
              <w:t>95.93</w:t>
            </w:r>
          </w:p>
          <w:p>
            <w:pPr>
              <w:spacing w:line="260" w:lineRule="exact"/>
              <w:jc w:val="center"/>
              <w:rPr>
                <w:rFonts w:ascii="Times New Roman" w:hAnsi="Times New Roman"/>
                <w:szCs w:val="21"/>
              </w:rPr>
            </w:pPr>
            <w:r>
              <w:rPr>
                <w:rFonts w:hint="eastAsia" w:ascii="Times New Roman" w:hAnsi="Times New Roman"/>
                <w:szCs w:val="21"/>
              </w:rPr>
              <w:t>94.91</w:t>
            </w:r>
          </w:p>
          <w:p>
            <w:pPr>
              <w:spacing w:line="260" w:lineRule="exact"/>
              <w:jc w:val="center"/>
              <w:rPr>
                <w:rFonts w:ascii="Times New Roman" w:hAnsi="Times New Roman"/>
                <w:szCs w:val="21"/>
              </w:rPr>
            </w:pPr>
            <w:r>
              <w:rPr>
                <w:rFonts w:hint="eastAsia" w:ascii="Times New Roman" w:hAnsi="Times New Roman"/>
                <w:szCs w:val="21"/>
              </w:rPr>
              <w:t>93.89</w:t>
            </w:r>
          </w:p>
          <w:p>
            <w:pPr>
              <w:spacing w:line="260" w:lineRule="exact"/>
              <w:jc w:val="center"/>
              <w:rPr>
                <w:rFonts w:ascii="Times New Roman" w:hAnsi="Times New Roman"/>
                <w:szCs w:val="21"/>
              </w:rPr>
            </w:pPr>
            <w:r>
              <w:rPr>
                <w:rFonts w:hint="eastAsia" w:ascii="Times New Roman" w:hAnsi="Times New Roman"/>
                <w:szCs w:val="21"/>
              </w:rPr>
              <w:t>92.88</w:t>
            </w:r>
          </w:p>
          <w:p>
            <w:pPr>
              <w:spacing w:line="260" w:lineRule="exact"/>
              <w:jc w:val="center"/>
              <w:rPr>
                <w:rFonts w:ascii="Times New Roman" w:hAnsi="Times New Roman"/>
                <w:szCs w:val="21"/>
              </w:rPr>
            </w:pPr>
            <w:r>
              <w:rPr>
                <w:rFonts w:hint="eastAsia" w:ascii="Times New Roman" w:hAnsi="Times New Roman"/>
                <w:szCs w:val="21"/>
              </w:rPr>
              <w:t>91.86</w:t>
            </w:r>
          </w:p>
          <w:p>
            <w:pPr>
              <w:spacing w:line="260" w:lineRule="exact"/>
              <w:jc w:val="center"/>
              <w:rPr>
                <w:rFonts w:ascii="Times New Roman" w:hAnsi="Times New Roman"/>
                <w:szCs w:val="21"/>
              </w:rPr>
            </w:pPr>
            <w:r>
              <w:rPr>
                <w:rFonts w:hint="eastAsia" w:ascii="Times New Roman" w:hAnsi="Times New Roman"/>
                <w:szCs w:val="21"/>
              </w:rPr>
              <w:t>90.84</w:t>
            </w:r>
          </w:p>
          <w:p>
            <w:pPr>
              <w:spacing w:line="260" w:lineRule="exact"/>
              <w:jc w:val="center"/>
              <w:rPr>
                <w:rFonts w:ascii="Times New Roman" w:hAnsi="Times New Roman"/>
                <w:szCs w:val="21"/>
              </w:rPr>
            </w:pPr>
            <w:r>
              <w:rPr>
                <w:rFonts w:hint="eastAsia" w:ascii="Times New Roman" w:hAnsi="Times New Roman"/>
                <w:szCs w:val="21"/>
              </w:rPr>
              <w:t>89.83</w:t>
            </w:r>
          </w:p>
          <w:p>
            <w:pPr>
              <w:spacing w:line="260" w:lineRule="exact"/>
              <w:jc w:val="center"/>
              <w:rPr>
                <w:rFonts w:ascii="Times New Roman" w:hAnsi="Times New Roman"/>
                <w:szCs w:val="21"/>
              </w:rPr>
            </w:pPr>
            <w:r>
              <w:rPr>
                <w:rFonts w:hint="eastAsia" w:ascii="Times New Roman" w:hAnsi="Times New Roman"/>
                <w:szCs w:val="21"/>
              </w:rPr>
              <w:t>88.81</w:t>
            </w:r>
          </w:p>
          <w:p>
            <w:pPr>
              <w:spacing w:line="260" w:lineRule="exact"/>
              <w:jc w:val="center"/>
              <w:rPr>
                <w:rFonts w:ascii="Times New Roman" w:hAnsi="Times New Roman"/>
                <w:szCs w:val="21"/>
              </w:rPr>
            </w:pPr>
            <w:r>
              <w:rPr>
                <w:rFonts w:hint="eastAsia" w:ascii="Times New Roman" w:hAnsi="Times New Roman"/>
                <w:szCs w:val="21"/>
              </w:rPr>
              <w:t>87.79</w:t>
            </w:r>
          </w:p>
          <w:p>
            <w:pPr>
              <w:spacing w:line="260" w:lineRule="exact"/>
              <w:jc w:val="center"/>
              <w:rPr>
                <w:rFonts w:ascii="Times New Roman" w:hAnsi="Times New Roman"/>
                <w:szCs w:val="21"/>
              </w:rPr>
            </w:pPr>
            <w:r>
              <w:rPr>
                <w:rFonts w:hint="eastAsia" w:ascii="Times New Roman" w:hAnsi="Times New Roman"/>
                <w:szCs w:val="21"/>
              </w:rPr>
              <w:t>86.78</w:t>
            </w:r>
          </w:p>
          <w:p>
            <w:pPr>
              <w:spacing w:line="260" w:lineRule="exact"/>
              <w:jc w:val="center"/>
              <w:rPr>
                <w:rFonts w:ascii="Times New Roman" w:hAnsi="Times New Roman"/>
                <w:szCs w:val="21"/>
              </w:rPr>
            </w:pPr>
            <w:r>
              <w:rPr>
                <w:rFonts w:hint="eastAsia" w:ascii="Times New Roman" w:hAnsi="Times New Roman"/>
                <w:szCs w:val="21"/>
              </w:rPr>
              <w:t>85.76</w:t>
            </w:r>
          </w:p>
          <w:p>
            <w:pPr>
              <w:spacing w:line="260" w:lineRule="exact"/>
              <w:jc w:val="center"/>
              <w:rPr>
                <w:rFonts w:ascii="Times New Roman" w:hAnsi="Times New Roman"/>
                <w:szCs w:val="21"/>
              </w:rPr>
            </w:pPr>
            <w:r>
              <w:rPr>
                <w:rFonts w:hint="eastAsia" w:ascii="Times New Roman" w:hAnsi="Times New Roman"/>
                <w:szCs w:val="21"/>
              </w:rPr>
              <w:t>84.75</w:t>
            </w:r>
          </w:p>
          <w:p>
            <w:pPr>
              <w:spacing w:line="260" w:lineRule="exact"/>
              <w:jc w:val="center"/>
              <w:rPr>
                <w:rFonts w:ascii="Times New Roman" w:hAnsi="Times New Roman"/>
                <w:szCs w:val="21"/>
              </w:rPr>
            </w:pPr>
            <w:r>
              <w:rPr>
                <w:rFonts w:hint="eastAsia" w:ascii="Times New Roman" w:hAnsi="Times New Roman"/>
                <w:szCs w:val="21"/>
              </w:rPr>
              <w:t>83.73</w:t>
            </w:r>
          </w:p>
          <w:p>
            <w:pPr>
              <w:spacing w:line="260" w:lineRule="exact"/>
              <w:jc w:val="center"/>
              <w:rPr>
                <w:rFonts w:ascii="Times New Roman" w:hAnsi="Times New Roman"/>
                <w:szCs w:val="21"/>
              </w:rPr>
            </w:pPr>
            <w:r>
              <w:rPr>
                <w:rFonts w:hint="eastAsia" w:ascii="Times New Roman" w:hAnsi="Times New Roman"/>
                <w:szCs w:val="21"/>
              </w:rPr>
              <w:t>82.72</w:t>
            </w:r>
          </w:p>
          <w:p>
            <w:pPr>
              <w:spacing w:line="260" w:lineRule="exact"/>
              <w:jc w:val="center"/>
              <w:rPr>
                <w:rFonts w:ascii="Times New Roman" w:hAnsi="Times New Roman"/>
                <w:szCs w:val="21"/>
              </w:rPr>
            </w:pPr>
            <w:r>
              <w:rPr>
                <w:rFonts w:hint="eastAsia" w:ascii="Times New Roman" w:hAnsi="Times New Roman"/>
                <w:szCs w:val="21"/>
              </w:rPr>
              <w:t>81.70</w:t>
            </w:r>
          </w:p>
          <w:p>
            <w:pPr>
              <w:spacing w:line="260" w:lineRule="exact"/>
              <w:jc w:val="center"/>
              <w:rPr>
                <w:rFonts w:ascii="Times New Roman" w:hAnsi="Times New Roman"/>
                <w:szCs w:val="21"/>
              </w:rPr>
            </w:pPr>
            <w:r>
              <w:rPr>
                <w:rFonts w:hint="eastAsia" w:ascii="Times New Roman" w:hAnsi="Times New Roman"/>
                <w:szCs w:val="21"/>
              </w:rPr>
              <w:t>80.69</w:t>
            </w:r>
          </w:p>
          <w:p>
            <w:pPr>
              <w:spacing w:line="260" w:lineRule="exact"/>
              <w:jc w:val="center"/>
              <w:rPr>
                <w:rFonts w:ascii="Times New Roman" w:hAnsi="Times New Roman"/>
                <w:szCs w:val="21"/>
              </w:rPr>
            </w:pPr>
            <w:r>
              <w:rPr>
                <w:rFonts w:hint="eastAsia" w:ascii="Times New Roman" w:hAnsi="Times New Roman"/>
                <w:szCs w:val="21"/>
              </w:rPr>
              <w:t>79.67</w:t>
            </w:r>
          </w:p>
          <w:p>
            <w:pPr>
              <w:spacing w:line="260" w:lineRule="exact"/>
              <w:jc w:val="center"/>
              <w:rPr>
                <w:rFonts w:ascii="Times New Roman" w:hAnsi="Times New Roman"/>
                <w:szCs w:val="21"/>
              </w:rPr>
            </w:pPr>
            <w:r>
              <w:rPr>
                <w:rFonts w:hint="eastAsia" w:ascii="Times New Roman" w:hAnsi="Times New Roman"/>
                <w:szCs w:val="21"/>
              </w:rPr>
              <w:t>78.66</w:t>
            </w:r>
          </w:p>
          <w:p>
            <w:pPr>
              <w:spacing w:line="260" w:lineRule="exact"/>
              <w:jc w:val="center"/>
              <w:rPr>
                <w:rFonts w:ascii="Times New Roman" w:hAnsi="Times New Roman"/>
                <w:szCs w:val="21"/>
              </w:rPr>
            </w:pPr>
            <w:r>
              <w:rPr>
                <w:rFonts w:hint="eastAsia" w:ascii="Times New Roman" w:hAnsi="Times New Roman"/>
                <w:szCs w:val="21"/>
              </w:rPr>
              <w:t>77.65</w:t>
            </w:r>
          </w:p>
          <w:p>
            <w:pPr>
              <w:spacing w:line="260" w:lineRule="exact"/>
              <w:jc w:val="center"/>
              <w:rPr>
                <w:rFonts w:ascii="Times New Roman" w:hAnsi="Times New Roman"/>
                <w:szCs w:val="21"/>
              </w:rPr>
            </w:pPr>
            <w:r>
              <w:rPr>
                <w:rFonts w:hint="eastAsia" w:ascii="Times New Roman" w:hAnsi="Times New Roman"/>
                <w:szCs w:val="21"/>
              </w:rPr>
              <w:t>76.63</w:t>
            </w:r>
          </w:p>
          <w:p>
            <w:pPr>
              <w:spacing w:line="260" w:lineRule="exact"/>
              <w:jc w:val="center"/>
              <w:rPr>
                <w:rFonts w:ascii="Times New Roman" w:hAnsi="Times New Roman"/>
                <w:szCs w:val="21"/>
              </w:rPr>
            </w:pPr>
            <w:r>
              <w:rPr>
                <w:rFonts w:hint="eastAsia" w:ascii="Times New Roman" w:hAnsi="Times New Roman"/>
                <w:szCs w:val="21"/>
              </w:rPr>
              <w:t>75.62</w:t>
            </w:r>
          </w:p>
          <w:p>
            <w:pPr>
              <w:spacing w:line="260" w:lineRule="exact"/>
              <w:jc w:val="center"/>
              <w:rPr>
                <w:rFonts w:ascii="Times New Roman" w:hAnsi="Times New Roman"/>
                <w:szCs w:val="21"/>
              </w:rPr>
            </w:pPr>
            <w:r>
              <w:rPr>
                <w:rFonts w:hint="eastAsia" w:ascii="Times New Roman" w:hAnsi="Times New Roman"/>
                <w:szCs w:val="21"/>
              </w:rPr>
              <w:t>74.60</w:t>
            </w:r>
          </w:p>
          <w:p>
            <w:pPr>
              <w:spacing w:line="260" w:lineRule="exact"/>
              <w:jc w:val="center"/>
              <w:rPr>
                <w:rFonts w:ascii="Times New Roman" w:hAnsi="Times New Roman"/>
                <w:szCs w:val="21"/>
              </w:rPr>
            </w:pPr>
            <w:r>
              <w:rPr>
                <w:rFonts w:hint="eastAsia" w:ascii="Times New Roman" w:hAnsi="Times New Roman"/>
                <w:szCs w:val="21"/>
              </w:rPr>
              <w:t>73.59</w:t>
            </w:r>
          </w:p>
          <w:p>
            <w:pPr>
              <w:spacing w:line="260" w:lineRule="exact"/>
              <w:jc w:val="center"/>
              <w:rPr>
                <w:rFonts w:ascii="Times New Roman" w:hAnsi="Times New Roman"/>
                <w:szCs w:val="21"/>
              </w:rPr>
            </w:pPr>
            <w:r>
              <w:rPr>
                <w:rFonts w:hint="eastAsia" w:ascii="Times New Roman" w:hAnsi="Times New Roman"/>
                <w:szCs w:val="21"/>
              </w:rPr>
              <w:t>72.58</w:t>
            </w:r>
          </w:p>
          <w:p>
            <w:pPr>
              <w:spacing w:line="260" w:lineRule="exact"/>
              <w:jc w:val="center"/>
              <w:rPr>
                <w:rFonts w:ascii="Times New Roman" w:hAnsi="Times New Roman"/>
                <w:szCs w:val="21"/>
              </w:rPr>
            </w:pPr>
            <w:r>
              <w:rPr>
                <w:rFonts w:hint="eastAsia" w:ascii="Times New Roman" w:hAnsi="Times New Roman"/>
                <w:szCs w:val="21"/>
              </w:rPr>
              <w:t>71.57</w:t>
            </w:r>
          </w:p>
          <w:p>
            <w:pPr>
              <w:spacing w:line="260" w:lineRule="exact"/>
              <w:jc w:val="center"/>
              <w:rPr>
                <w:rFonts w:ascii="Times New Roman" w:hAnsi="Times New Roman"/>
                <w:szCs w:val="21"/>
              </w:rPr>
            </w:pPr>
            <w:r>
              <w:rPr>
                <w:rFonts w:hint="eastAsia" w:ascii="Times New Roman" w:hAnsi="Times New Roman"/>
                <w:szCs w:val="21"/>
              </w:rPr>
              <w:t>70.55</w:t>
            </w:r>
          </w:p>
          <w:p>
            <w:pPr>
              <w:spacing w:line="260" w:lineRule="exact"/>
              <w:jc w:val="center"/>
              <w:rPr>
                <w:rFonts w:ascii="Times New Roman" w:hAnsi="Times New Roman"/>
                <w:szCs w:val="21"/>
              </w:rPr>
            </w:pPr>
            <w:r>
              <w:rPr>
                <w:rFonts w:hint="eastAsia" w:ascii="Times New Roman" w:hAnsi="Times New Roman"/>
                <w:szCs w:val="21"/>
              </w:rPr>
              <w:t>69.54</w:t>
            </w:r>
          </w:p>
          <w:p>
            <w:pPr>
              <w:spacing w:line="260" w:lineRule="exact"/>
              <w:jc w:val="center"/>
              <w:rPr>
                <w:rFonts w:ascii="Times New Roman" w:hAnsi="Times New Roman"/>
                <w:szCs w:val="21"/>
              </w:rPr>
            </w:pPr>
            <w:r>
              <w:rPr>
                <w:rFonts w:hint="eastAsia" w:ascii="Times New Roman" w:hAnsi="Times New Roman"/>
                <w:szCs w:val="21"/>
              </w:rPr>
              <w:t>68.53</w:t>
            </w:r>
          </w:p>
          <w:p>
            <w:pPr>
              <w:spacing w:line="260" w:lineRule="exact"/>
              <w:jc w:val="center"/>
              <w:rPr>
                <w:rFonts w:ascii="Times New Roman" w:hAnsi="Times New Roman"/>
                <w:szCs w:val="21"/>
              </w:rPr>
            </w:pPr>
            <w:r>
              <w:rPr>
                <w:rFonts w:hint="eastAsia" w:ascii="Times New Roman" w:hAnsi="Times New Roman"/>
                <w:szCs w:val="21"/>
              </w:rPr>
              <w:t>67.52</w:t>
            </w:r>
          </w:p>
          <w:p>
            <w:pPr>
              <w:spacing w:line="260" w:lineRule="exact"/>
              <w:jc w:val="center"/>
              <w:rPr>
                <w:rFonts w:ascii="Times New Roman" w:hAnsi="Times New Roman"/>
                <w:szCs w:val="21"/>
              </w:rPr>
            </w:pPr>
            <w:r>
              <w:rPr>
                <w:rFonts w:hint="eastAsia" w:ascii="Times New Roman" w:hAnsi="Times New Roman"/>
                <w:szCs w:val="21"/>
              </w:rPr>
              <w:t>66.51</w:t>
            </w:r>
          </w:p>
        </w:tc>
        <w:tc>
          <w:tcPr>
            <w:tcW w:w="1317" w:type="dxa"/>
            <w:noWrap w:val="0"/>
            <w:vAlign w:val="center"/>
          </w:tcPr>
          <w:p>
            <w:pPr>
              <w:spacing w:line="260" w:lineRule="exact"/>
              <w:jc w:val="center"/>
              <w:rPr>
                <w:rFonts w:ascii="Times New Roman" w:hAnsi="Times New Roman"/>
                <w:szCs w:val="21"/>
              </w:rPr>
            </w:pPr>
            <w:r>
              <w:rPr>
                <w:rFonts w:hint="eastAsia" w:ascii="Times New Roman" w:hAnsi="Times New Roman"/>
                <w:szCs w:val="21"/>
              </w:rPr>
              <w:t>2分27秒14</w:t>
            </w:r>
          </w:p>
          <w:p>
            <w:pPr>
              <w:spacing w:line="260" w:lineRule="exact"/>
              <w:jc w:val="center"/>
              <w:rPr>
                <w:rFonts w:ascii="Times New Roman" w:hAnsi="Times New Roman"/>
                <w:szCs w:val="21"/>
              </w:rPr>
            </w:pPr>
            <w:r>
              <w:rPr>
                <w:rFonts w:hint="eastAsia" w:ascii="Times New Roman" w:hAnsi="Times New Roman"/>
                <w:szCs w:val="21"/>
              </w:rPr>
              <w:t>2分27秒85</w:t>
            </w:r>
          </w:p>
          <w:p>
            <w:pPr>
              <w:spacing w:line="260" w:lineRule="exact"/>
              <w:jc w:val="center"/>
              <w:rPr>
                <w:rFonts w:ascii="Times New Roman" w:hAnsi="Times New Roman"/>
                <w:szCs w:val="21"/>
              </w:rPr>
            </w:pPr>
            <w:r>
              <w:rPr>
                <w:rFonts w:hint="eastAsia" w:ascii="Times New Roman" w:hAnsi="Times New Roman"/>
                <w:szCs w:val="21"/>
              </w:rPr>
              <w:t>2分28秒56</w:t>
            </w:r>
          </w:p>
          <w:p>
            <w:pPr>
              <w:spacing w:line="260" w:lineRule="exact"/>
              <w:jc w:val="center"/>
              <w:rPr>
                <w:rFonts w:ascii="Times New Roman" w:hAnsi="Times New Roman"/>
                <w:szCs w:val="21"/>
              </w:rPr>
            </w:pPr>
            <w:r>
              <w:rPr>
                <w:rFonts w:hint="eastAsia" w:ascii="Times New Roman" w:hAnsi="Times New Roman"/>
                <w:szCs w:val="21"/>
              </w:rPr>
              <w:t>2分29秒27</w:t>
            </w:r>
          </w:p>
          <w:p>
            <w:pPr>
              <w:spacing w:line="260" w:lineRule="exact"/>
              <w:jc w:val="center"/>
              <w:rPr>
                <w:rFonts w:ascii="Times New Roman" w:hAnsi="Times New Roman"/>
                <w:szCs w:val="21"/>
              </w:rPr>
            </w:pPr>
            <w:r>
              <w:rPr>
                <w:rFonts w:hint="eastAsia" w:ascii="Times New Roman" w:hAnsi="Times New Roman"/>
                <w:szCs w:val="21"/>
              </w:rPr>
              <w:t>2分29秒98</w:t>
            </w:r>
          </w:p>
          <w:p>
            <w:pPr>
              <w:spacing w:line="260" w:lineRule="exact"/>
              <w:jc w:val="center"/>
              <w:rPr>
                <w:rFonts w:ascii="Times New Roman" w:hAnsi="Times New Roman"/>
                <w:szCs w:val="21"/>
              </w:rPr>
            </w:pPr>
            <w:r>
              <w:rPr>
                <w:rFonts w:hint="eastAsia" w:ascii="Times New Roman" w:hAnsi="Times New Roman"/>
                <w:szCs w:val="21"/>
              </w:rPr>
              <w:t>2分30秒69</w:t>
            </w:r>
          </w:p>
          <w:p>
            <w:pPr>
              <w:spacing w:line="260" w:lineRule="exact"/>
              <w:jc w:val="center"/>
              <w:rPr>
                <w:rFonts w:ascii="Times New Roman" w:hAnsi="Times New Roman"/>
                <w:szCs w:val="21"/>
              </w:rPr>
            </w:pPr>
            <w:r>
              <w:rPr>
                <w:rFonts w:hint="eastAsia" w:ascii="Times New Roman" w:hAnsi="Times New Roman"/>
                <w:szCs w:val="21"/>
              </w:rPr>
              <w:t>2分31秒40</w:t>
            </w:r>
          </w:p>
          <w:p>
            <w:pPr>
              <w:spacing w:line="260" w:lineRule="exact"/>
              <w:jc w:val="center"/>
              <w:rPr>
                <w:rFonts w:ascii="Times New Roman" w:hAnsi="Times New Roman"/>
                <w:szCs w:val="21"/>
              </w:rPr>
            </w:pPr>
            <w:r>
              <w:rPr>
                <w:rFonts w:hint="eastAsia" w:ascii="Times New Roman" w:hAnsi="Times New Roman"/>
                <w:szCs w:val="21"/>
              </w:rPr>
              <w:t>2分32秒11</w:t>
            </w:r>
          </w:p>
          <w:p>
            <w:pPr>
              <w:spacing w:line="260" w:lineRule="exact"/>
              <w:jc w:val="center"/>
              <w:rPr>
                <w:rFonts w:ascii="Times New Roman" w:hAnsi="Times New Roman"/>
                <w:szCs w:val="21"/>
              </w:rPr>
            </w:pPr>
            <w:r>
              <w:rPr>
                <w:rFonts w:hint="eastAsia" w:ascii="Times New Roman" w:hAnsi="Times New Roman"/>
                <w:szCs w:val="21"/>
              </w:rPr>
              <w:t>2分32秒82</w:t>
            </w:r>
          </w:p>
          <w:p>
            <w:pPr>
              <w:spacing w:line="260" w:lineRule="exact"/>
              <w:jc w:val="center"/>
              <w:rPr>
                <w:rFonts w:ascii="Times New Roman" w:hAnsi="Times New Roman"/>
                <w:szCs w:val="21"/>
              </w:rPr>
            </w:pPr>
            <w:r>
              <w:rPr>
                <w:rFonts w:hint="eastAsia" w:ascii="Times New Roman" w:hAnsi="Times New Roman"/>
                <w:szCs w:val="21"/>
              </w:rPr>
              <w:t>2分33秒53</w:t>
            </w:r>
          </w:p>
          <w:p>
            <w:pPr>
              <w:spacing w:line="260" w:lineRule="exact"/>
              <w:jc w:val="center"/>
              <w:rPr>
                <w:rFonts w:ascii="Times New Roman" w:hAnsi="Times New Roman"/>
                <w:szCs w:val="21"/>
              </w:rPr>
            </w:pPr>
            <w:r>
              <w:rPr>
                <w:rFonts w:hint="eastAsia" w:ascii="Times New Roman" w:hAnsi="Times New Roman"/>
                <w:szCs w:val="21"/>
              </w:rPr>
              <w:t>2分34秒24</w:t>
            </w:r>
          </w:p>
          <w:p>
            <w:pPr>
              <w:spacing w:line="260" w:lineRule="exact"/>
              <w:jc w:val="center"/>
              <w:rPr>
                <w:rFonts w:ascii="Times New Roman" w:hAnsi="Times New Roman"/>
                <w:szCs w:val="21"/>
              </w:rPr>
            </w:pPr>
            <w:r>
              <w:rPr>
                <w:rFonts w:hint="eastAsia" w:ascii="Times New Roman" w:hAnsi="Times New Roman"/>
                <w:szCs w:val="21"/>
              </w:rPr>
              <w:t>2分34秒95</w:t>
            </w:r>
          </w:p>
          <w:p>
            <w:pPr>
              <w:spacing w:line="260" w:lineRule="exact"/>
              <w:jc w:val="center"/>
              <w:rPr>
                <w:rFonts w:ascii="Times New Roman" w:hAnsi="Times New Roman"/>
                <w:szCs w:val="21"/>
              </w:rPr>
            </w:pPr>
            <w:r>
              <w:rPr>
                <w:rFonts w:hint="eastAsia" w:ascii="Times New Roman" w:hAnsi="Times New Roman"/>
                <w:szCs w:val="21"/>
              </w:rPr>
              <w:t>2分35秒66</w:t>
            </w:r>
          </w:p>
          <w:p>
            <w:pPr>
              <w:spacing w:line="260" w:lineRule="exact"/>
              <w:jc w:val="center"/>
              <w:rPr>
                <w:rFonts w:ascii="Times New Roman" w:hAnsi="Times New Roman"/>
                <w:szCs w:val="21"/>
              </w:rPr>
            </w:pPr>
            <w:r>
              <w:rPr>
                <w:rFonts w:hint="eastAsia" w:ascii="Times New Roman" w:hAnsi="Times New Roman"/>
                <w:szCs w:val="21"/>
              </w:rPr>
              <w:t>2分36秒37</w:t>
            </w:r>
          </w:p>
          <w:p>
            <w:pPr>
              <w:spacing w:line="260" w:lineRule="exact"/>
              <w:jc w:val="center"/>
              <w:rPr>
                <w:rFonts w:ascii="Times New Roman" w:hAnsi="Times New Roman"/>
                <w:szCs w:val="21"/>
              </w:rPr>
            </w:pPr>
            <w:r>
              <w:rPr>
                <w:rFonts w:hint="eastAsia" w:ascii="Times New Roman" w:hAnsi="Times New Roman"/>
                <w:szCs w:val="21"/>
              </w:rPr>
              <w:t>2分37秒08</w:t>
            </w:r>
          </w:p>
          <w:p>
            <w:pPr>
              <w:spacing w:line="260" w:lineRule="exact"/>
              <w:jc w:val="center"/>
              <w:rPr>
                <w:rFonts w:ascii="Times New Roman" w:hAnsi="Times New Roman"/>
                <w:szCs w:val="21"/>
              </w:rPr>
            </w:pPr>
            <w:r>
              <w:rPr>
                <w:rFonts w:hint="eastAsia" w:ascii="Times New Roman" w:hAnsi="Times New Roman"/>
                <w:szCs w:val="21"/>
              </w:rPr>
              <w:t>2分37秒79</w:t>
            </w:r>
          </w:p>
          <w:p>
            <w:pPr>
              <w:spacing w:line="260" w:lineRule="exact"/>
              <w:jc w:val="center"/>
              <w:rPr>
                <w:rFonts w:ascii="Times New Roman" w:hAnsi="Times New Roman"/>
                <w:szCs w:val="21"/>
              </w:rPr>
            </w:pPr>
            <w:r>
              <w:rPr>
                <w:rFonts w:hint="eastAsia" w:ascii="Times New Roman" w:hAnsi="Times New Roman"/>
                <w:szCs w:val="21"/>
              </w:rPr>
              <w:t>2分38秒50</w:t>
            </w:r>
          </w:p>
          <w:p>
            <w:pPr>
              <w:spacing w:line="260" w:lineRule="exact"/>
              <w:jc w:val="center"/>
              <w:rPr>
                <w:rFonts w:ascii="Times New Roman" w:hAnsi="Times New Roman"/>
                <w:szCs w:val="21"/>
              </w:rPr>
            </w:pPr>
            <w:r>
              <w:rPr>
                <w:rFonts w:hint="eastAsia" w:ascii="Times New Roman" w:hAnsi="Times New Roman"/>
                <w:szCs w:val="21"/>
              </w:rPr>
              <w:t>2分39秒21</w:t>
            </w:r>
          </w:p>
          <w:p>
            <w:pPr>
              <w:spacing w:line="260" w:lineRule="exact"/>
              <w:jc w:val="center"/>
              <w:rPr>
                <w:rFonts w:ascii="Times New Roman" w:hAnsi="Times New Roman"/>
                <w:szCs w:val="21"/>
              </w:rPr>
            </w:pPr>
            <w:r>
              <w:rPr>
                <w:rFonts w:hint="eastAsia" w:ascii="Times New Roman" w:hAnsi="Times New Roman"/>
                <w:szCs w:val="21"/>
              </w:rPr>
              <w:t>2分39秒92</w:t>
            </w:r>
          </w:p>
          <w:p>
            <w:pPr>
              <w:spacing w:line="260" w:lineRule="exact"/>
              <w:jc w:val="center"/>
              <w:rPr>
                <w:rFonts w:ascii="Times New Roman" w:hAnsi="Times New Roman"/>
                <w:szCs w:val="21"/>
              </w:rPr>
            </w:pPr>
            <w:r>
              <w:rPr>
                <w:rFonts w:hint="eastAsia" w:ascii="Times New Roman" w:hAnsi="Times New Roman"/>
                <w:szCs w:val="21"/>
              </w:rPr>
              <w:t>2分40秒63</w:t>
            </w:r>
          </w:p>
          <w:p>
            <w:pPr>
              <w:spacing w:line="260" w:lineRule="exact"/>
              <w:jc w:val="center"/>
              <w:rPr>
                <w:rFonts w:ascii="Times New Roman" w:hAnsi="Times New Roman"/>
                <w:szCs w:val="21"/>
              </w:rPr>
            </w:pPr>
            <w:r>
              <w:rPr>
                <w:rFonts w:hint="eastAsia" w:ascii="Times New Roman" w:hAnsi="Times New Roman"/>
                <w:szCs w:val="21"/>
              </w:rPr>
              <w:t>2分41秒34</w:t>
            </w:r>
          </w:p>
          <w:p>
            <w:pPr>
              <w:spacing w:line="260" w:lineRule="exact"/>
              <w:jc w:val="center"/>
              <w:rPr>
                <w:rFonts w:ascii="Times New Roman" w:hAnsi="Times New Roman"/>
                <w:szCs w:val="21"/>
              </w:rPr>
            </w:pPr>
            <w:r>
              <w:rPr>
                <w:rFonts w:hint="eastAsia" w:ascii="Times New Roman" w:hAnsi="Times New Roman"/>
                <w:szCs w:val="21"/>
              </w:rPr>
              <w:t>2分42秒05</w:t>
            </w:r>
          </w:p>
          <w:p>
            <w:pPr>
              <w:spacing w:line="260" w:lineRule="exact"/>
              <w:jc w:val="center"/>
              <w:rPr>
                <w:rFonts w:ascii="Times New Roman" w:hAnsi="Times New Roman"/>
                <w:szCs w:val="21"/>
              </w:rPr>
            </w:pPr>
            <w:r>
              <w:rPr>
                <w:rFonts w:hint="eastAsia" w:ascii="Times New Roman" w:hAnsi="Times New Roman"/>
                <w:szCs w:val="21"/>
              </w:rPr>
              <w:t>2分42秒76</w:t>
            </w:r>
          </w:p>
          <w:p>
            <w:pPr>
              <w:spacing w:line="260" w:lineRule="exact"/>
              <w:jc w:val="center"/>
              <w:rPr>
                <w:rFonts w:ascii="Times New Roman" w:hAnsi="Times New Roman"/>
                <w:szCs w:val="21"/>
              </w:rPr>
            </w:pPr>
            <w:r>
              <w:rPr>
                <w:rFonts w:hint="eastAsia" w:ascii="Times New Roman" w:hAnsi="Times New Roman"/>
                <w:szCs w:val="21"/>
              </w:rPr>
              <w:t>2分43秒47</w:t>
            </w:r>
          </w:p>
          <w:p>
            <w:pPr>
              <w:spacing w:line="260" w:lineRule="exact"/>
              <w:jc w:val="center"/>
              <w:rPr>
                <w:rFonts w:ascii="Times New Roman" w:hAnsi="Times New Roman"/>
                <w:szCs w:val="21"/>
              </w:rPr>
            </w:pPr>
            <w:r>
              <w:rPr>
                <w:rFonts w:hint="eastAsia" w:ascii="Times New Roman" w:hAnsi="Times New Roman"/>
                <w:szCs w:val="21"/>
              </w:rPr>
              <w:t>2分44秒18</w:t>
            </w:r>
          </w:p>
          <w:p>
            <w:pPr>
              <w:spacing w:line="260" w:lineRule="exact"/>
              <w:jc w:val="center"/>
              <w:rPr>
                <w:rFonts w:ascii="Times New Roman" w:hAnsi="Times New Roman"/>
                <w:szCs w:val="21"/>
              </w:rPr>
            </w:pPr>
            <w:r>
              <w:rPr>
                <w:rFonts w:hint="eastAsia" w:ascii="Times New Roman" w:hAnsi="Times New Roman"/>
                <w:szCs w:val="21"/>
              </w:rPr>
              <w:t>2分44秒89</w:t>
            </w:r>
          </w:p>
          <w:p>
            <w:pPr>
              <w:spacing w:line="260" w:lineRule="exact"/>
              <w:jc w:val="center"/>
              <w:rPr>
                <w:rFonts w:ascii="Times New Roman" w:hAnsi="Times New Roman"/>
                <w:szCs w:val="21"/>
              </w:rPr>
            </w:pPr>
            <w:r>
              <w:rPr>
                <w:rFonts w:hint="eastAsia" w:ascii="Times New Roman" w:hAnsi="Times New Roman"/>
                <w:szCs w:val="21"/>
              </w:rPr>
              <w:t>2分45秒60</w:t>
            </w:r>
          </w:p>
          <w:p>
            <w:pPr>
              <w:spacing w:line="260" w:lineRule="exact"/>
              <w:jc w:val="center"/>
              <w:rPr>
                <w:rFonts w:ascii="Times New Roman" w:hAnsi="Times New Roman"/>
                <w:szCs w:val="21"/>
              </w:rPr>
            </w:pPr>
            <w:r>
              <w:rPr>
                <w:rFonts w:hint="eastAsia" w:ascii="Times New Roman" w:hAnsi="Times New Roman"/>
                <w:szCs w:val="21"/>
              </w:rPr>
              <w:t>2分46秒31</w:t>
            </w:r>
          </w:p>
          <w:p>
            <w:pPr>
              <w:spacing w:line="260" w:lineRule="exact"/>
              <w:jc w:val="center"/>
              <w:rPr>
                <w:rFonts w:ascii="Times New Roman" w:hAnsi="Times New Roman"/>
                <w:szCs w:val="21"/>
              </w:rPr>
            </w:pPr>
            <w:r>
              <w:rPr>
                <w:rFonts w:hint="eastAsia" w:ascii="Times New Roman" w:hAnsi="Times New Roman"/>
                <w:szCs w:val="21"/>
              </w:rPr>
              <w:t>2分47秒02</w:t>
            </w:r>
          </w:p>
          <w:p>
            <w:pPr>
              <w:spacing w:line="260" w:lineRule="exact"/>
              <w:jc w:val="center"/>
              <w:rPr>
                <w:rFonts w:ascii="Times New Roman" w:hAnsi="Times New Roman"/>
                <w:szCs w:val="21"/>
              </w:rPr>
            </w:pPr>
            <w:r>
              <w:rPr>
                <w:rFonts w:hint="eastAsia" w:ascii="Times New Roman" w:hAnsi="Times New Roman"/>
                <w:szCs w:val="21"/>
              </w:rPr>
              <w:t>2分47秒73</w:t>
            </w:r>
          </w:p>
          <w:p>
            <w:pPr>
              <w:spacing w:line="260" w:lineRule="exact"/>
              <w:jc w:val="center"/>
              <w:rPr>
                <w:rFonts w:ascii="Times New Roman" w:hAnsi="Times New Roman"/>
                <w:szCs w:val="21"/>
              </w:rPr>
            </w:pPr>
            <w:r>
              <w:rPr>
                <w:rFonts w:hint="eastAsia" w:ascii="Times New Roman" w:hAnsi="Times New Roman"/>
                <w:szCs w:val="21"/>
              </w:rPr>
              <w:t>2分48秒44</w:t>
            </w:r>
          </w:p>
          <w:p>
            <w:pPr>
              <w:spacing w:line="260" w:lineRule="exact"/>
              <w:jc w:val="center"/>
              <w:rPr>
                <w:rFonts w:ascii="Times New Roman" w:hAnsi="Times New Roman"/>
                <w:szCs w:val="21"/>
              </w:rPr>
            </w:pPr>
            <w:r>
              <w:rPr>
                <w:rFonts w:hint="eastAsia" w:ascii="Times New Roman" w:hAnsi="Times New Roman"/>
                <w:szCs w:val="21"/>
              </w:rPr>
              <w:t>2分49秒15</w:t>
            </w:r>
          </w:p>
          <w:p>
            <w:pPr>
              <w:spacing w:line="260" w:lineRule="exact"/>
              <w:jc w:val="center"/>
              <w:rPr>
                <w:rFonts w:ascii="Times New Roman" w:hAnsi="Times New Roman"/>
                <w:szCs w:val="21"/>
              </w:rPr>
            </w:pPr>
            <w:r>
              <w:rPr>
                <w:rFonts w:hint="eastAsia" w:ascii="Times New Roman" w:hAnsi="Times New Roman"/>
                <w:szCs w:val="21"/>
              </w:rPr>
              <w:t>2分49秒86</w:t>
            </w:r>
          </w:p>
          <w:p>
            <w:pPr>
              <w:spacing w:line="260" w:lineRule="exact"/>
              <w:jc w:val="center"/>
              <w:rPr>
                <w:rFonts w:ascii="Times New Roman" w:hAnsi="Times New Roman"/>
                <w:szCs w:val="21"/>
              </w:rPr>
            </w:pPr>
            <w:r>
              <w:rPr>
                <w:rFonts w:hint="eastAsia" w:ascii="Times New Roman" w:hAnsi="Times New Roman"/>
                <w:szCs w:val="21"/>
              </w:rPr>
              <w:t>2分50秒57</w:t>
            </w:r>
          </w:p>
        </w:tc>
        <w:tc>
          <w:tcPr>
            <w:tcW w:w="712" w:type="dxa"/>
            <w:noWrap w:val="0"/>
            <w:vAlign w:val="center"/>
          </w:tcPr>
          <w:p>
            <w:pPr>
              <w:spacing w:line="260" w:lineRule="exact"/>
              <w:jc w:val="center"/>
              <w:rPr>
                <w:rFonts w:ascii="Times New Roman" w:hAnsi="Times New Roman"/>
                <w:szCs w:val="21"/>
              </w:rPr>
            </w:pPr>
            <w:r>
              <w:rPr>
                <w:rFonts w:hint="eastAsia" w:ascii="Times New Roman" w:hAnsi="Times New Roman"/>
                <w:szCs w:val="21"/>
              </w:rPr>
              <w:t>65.49</w:t>
            </w:r>
          </w:p>
          <w:p>
            <w:pPr>
              <w:spacing w:line="260" w:lineRule="exact"/>
              <w:jc w:val="center"/>
              <w:rPr>
                <w:rFonts w:ascii="Times New Roman" w:hAnsi="Times New Roman"/>
                <w:szCs w:val="21"/>
              </w:rPr>
            </w:pPr>
            <w:r>
              <w:rPr>
                <w:rFonts w:hint="eastAsia" w:ascii="Times New Roman" w:hAnsi="Times New Roman"/>
                <w:szCs w:val="21"/>
              </w:rPr>
              <w:t>64.48</w:t>
            </w:r>
          </w:p>
          <w:p>
            <w:pPr>
              <w:spacing w:line="260" w:lineRule="exact"/>
              <w:jc w:val="center"/>
              <w:rPr>
                <w:rFonts w:ascii="Times New Roman" w:hAnsi="Times New Roman"/>
                <w:szCs w:val="21"/>
              </w:rPr>
            </w:pPr>
            <w:r>
              <w:rPr>
                <w:rFonts w:hint="eastAsia" w:ascii="Times New Roman" w:hAnsi="Times New Roman"/>
                <w:szCs w:val="21"/>
              </w:rPr>
              <w:t>63.47</w:t>
            </w:r>
          </w:p>
          <w:p>
            <w:pPr>
              <w:spacing w:line="260" w:lineRule="exact"/>
              <w:jc w:val="center"/>
              <w:rPr>
                <w:rFonts w:ascii="Times New Roman" w:hAnsi="Times New Roman"/>
                <w:szCs w:val="21"/>
              </w:rPr>
            </w:pPr>
            <w:r>
              <w:rPr>
                <w:rFonts w:hint="eastAsia" w:ascii="Times New Roman" w:hAnsi="Times New Roman"/>
                <w:szCs w:val="21"/>
              </w:rPr>
              <w:t>62.46</w:t>
            </w:r>
          </w:p>
          <w:p>
            <w:pPr>
              <w:spacing w:line="260" w:lineRule="exact"/>
              <w:jc w:val="center"/>
              <w:rPr>
                <w:rFonts w:ascii="Times New Roman" w:hAnsi="Times New Roman"/>
                <w:szCs w:val="21"/>
              </w:rPr>
            </w:pPr>
            <w:r>
              <w:rPr>
                <w:rFonts w:hint="eastAsia" w:ascii="Times New Roman" w:hAnsi="Times New Roman"/>
                <w:szCs w:val="21"/>
              </w:rPr>
              <w:t>61.45</w:t>
            </w:r>
          </w:p>
          <w:p>
            <w:pPr>
              <w:spacing w:line="260" w:lineRule="exact"/>
              <w:jc w:val="center"/>
              <w:rPr>
                <w:rFonts w:ascii="Times New Roman" w:hAnsi="Times New Roman"/>
                <w:szCs w:val="21"/>
              </w:rPr>
            </w:pPr>
            <w:r>
              <w:rPr>
                <w:rFonts w:hint="eastAsia" w:ascii="Times New Roman" w:hAnsi="Times New Roman"/>
                <w:szCs w:val="21"/>
              </w:rPr>
              <w:t>60.44</w:t>
            </w:r>
          </w:p>
          <w:p>
            <w:pPr>
              <w:spacing w:line="260" w:lineRule="exact"/>
              <w:jc w:val="center"/>
              <w:rPr>
                <w:rFonts w:ascii="Times New Roman" w:hAnsi="Times New Roman"/>
                <w:szCs w:val="21"/>
              </w:rPr>
            </w:pPr>
            <w:r>
              <w:rPr>
                <w:rFonts w:hint="eastAsia" w:ascii="Times New Roman" w:hAnsi="Times New Roman"/>
                <w:szCs w:val="21"/>
              </w:rPr>
              <w:t>59.43</w:t>
            </w:r>
          </w:p>
          <w:p>
            <w:pPr>
              <w:spacing w:line="260" w:lineRule="exact"/>
              <w:jc w:val="center"/>
              <w:rPr>
                <w:rFonts w:ascii="Times New Roman" w:hAnsi="Times New Roman"/>
                <w:szCs w:val="21"/>
              </w:rPr>
            </w:pPr>
            <w:r>
              <w:rPr>
                <w:rFonts w:hint="eastAsia" w:ascii="Times New Roman" w:hAnsi="Times New Roman"/>
                <w:szCs w:val="21"/>
              </w:rPr>
              <w:t>58.42</w:t>
            </w:r>
          </w:p>
          <w:p>
            <w:pPr>
              <w:spacing w:line="260" w:lineRule="exact"/>
              <w:jc w:val="center"/>
              <w:rPr>
                <w:rFonts w:ascii="Times New Roman" w:hAnsi="Times New Roman"/>
                <w:szCs w:val="21"/>
              </w:rPr>
            </w:pPr>
            <w:r>
              <w:rPr>
                <w:rFonts w:hint="eastAsia" w:ascii="Times New Roman" w:hAnsi="Times New Roman"/>
                <w:szCs w:val="21"/>
              </w:rPr>
              <w:t>57.41</w:t>
            </w:r>
          </w:p>
          <w:p>
            <w:pPr>
              <w:spacing w:line="260" w:lineRule="exact"/>
              <w:jc w:val="center"/>
              <w:rPr>
                <w:rFonts w:ascii="Times New Roman" w:hAnsi="Times New Roman"/>
                <w:szCs w:val="21"/>
              </w:rPr>
            </w:pPr>
            <w:r>
              <w:rPr>
                <w:rFonts w:hint="eastAsia" w:ascii="Times New Roman" w:hAnsi="Times New Roman"/>
                <w:szCs w:val="21"/>
              </w:rPr>
              <w:t>56.40</w:t>
            </w:r>
          </w:p>
          <w:p>
            <w:pPr>
              <w:spacing w:line="260" w:lineRule="exact"/>
              <w:jc w:val="center"/>
              <w:rPr>
                <w:rFonts w:ascii="Times New Roman" w:hAnsi="Times New Roman"/>
                <w:szCs w:val="21"/>
              </w:rPr>
            </w:pPr>
            <w:r>
              <w:rPr>
                <w:rFonts w:hint="eastAsia" w:ascii="Times New Roman" w:hAnsi="Times New Roman"/>
                <w:szCs w:val="21"/>
              </w:rPr>
              <w:t>55.39</w:t>
            </w:r>
          </w:p>
          <w:p>
            <w:pPr>
              <w:spacing w:line="260" w:lineRule="exact"/>
              <w:jc w:val="center"/>
              <w:rPr>
                <w:rFonts w:ascii="Times New Roman" w:hAnsi="Times New Roman"/>
                <w:szCs w:val="21"/>
              </w:rPr>
            </w:pPr>
            <w:r>
              <w:rPr>
                <w:rFonts w:hint="eastAsia" w:ascii="Times New Roman" w:hAnsi="Times New Roman"/>
                <w:szCs w:val="21"/>
              </w:rPr>
              <w:t>54.38</w:t>
            </w:r>
          </w:p>
          <w:p>
            <w:pPr>
              <w:spacing w:line="260" w:lineRule="exact"/>
              <w:jc w:val="center"/>
              <w:rPr>
                <w:rFonts w:ascii="Times New Roman" w:hAnsi="Times New Roman"/>
                <w:szCs w:val="21"/>
              </w:rPr>
            </w:pPr>
            <w:r>
              <w:rPr>
                <w:rFonts w:hint="eastAsia" w:ascii="Times New Roman" w:hAnsi="Times New Roman"/>
                <w:szCs w:val="21"/>
              </w:rPr>
              <w:t>53.37</w:t>
            </w:r>
          </w:p>
          <w:p>
            <w:pPr>
              <w:spacing w:line="260" w:lineRule="exact"/>
              <w:jc w:val="center"/>
              <w:rPr>
                <w:rFonts w:ascii="Times New Roman" w:hAnsi="Times New Roman"/>
                <w:szCs w:val="21"/>
              </w:rPr>
            </w:pPr>
            <w:r>
              <w:rPr>
                <w:rFonts w:hint="eastAsia" w:ascii="Times New Roman" w:hAnsi="Times New Roman"/>
                <w:szCs w:val="21"/>
              </w:rPr>
              <w:t>52.37</w:t>
            </w:r>
          </w:p>
          <w:p>
            <w:pPr>
              <w:spacing w:line="260" w:lineRule="exact"/>
              <w:jc w:val="center"/>
              <w:rPr>
                <w:rFonts w:ascii="Times New Roman" w:hAnsi="Times New Roman"/>
                <w:szCs w:val="21"/>
              </w:rPr>
            </w:pPr>
            <w:r>
              <w:rPr>
                <w:rFonts w:hint="eastAsia" w:ascii="Times New Roman" w:hAnsi="Times New Roman"/>
                <w:szCs w:val="21"/>
              </w:rPr>
              <w:t>51.36</w:t>
            </w:r>
          </w:p>
          <w:p>
            <w:pPr>
              <w:spacing w:line="260" w:lineRule="exact"/>
              <w:jc w:val="center"/>
              <w:rPr>
                <w:rFonts w:ascii="Times New Roman" w:hAnsi="Times New Roman"/>
                <w:szCs w:val="21"/>
              </w:rPr>
            </w:pPr>
            <w:r>
              <w:rPr>
                <w:rFonts w:hint="eastAsia" w:ascii="Times New Roman" w:hAnsi="Times New Roman"/>
                <w:szCs w:val="21"/>
              </w:rPr>
              <w:t>50.35</w:t>
            </w:r>
          </w:p>
          <w:p>
            <w:pPr>
              <w:spacing w:line="260" w:lineRule="exact"/>
              <w:jc w:val="center"/>
              <w:rPr>
                <w:rFonts w:ascii="Times New Roman" w:hAnsi="Times New Roman"/>
                <w:szCs w:val="21"/>
              </w:rPr>
            </w:pPr>
            <w:r>
              <w:rPr>
                <w:rFonts w:hint="eastAsia" w:ascii="Times New Roman" w:hAnsi="Times New Roman"/>
                <w:szCs w:val="21"/>
              </w:rPr>
              <w:t>49.34</w:t>
            </w:r>
          </w:p>
          <w:p>
            <w:pPr>
              <w:spacing w:line="260" w:lineRule="exact"/>
              <w:jc w:val="center"/>
              <w:rPr>
                <w:rFonts w:ascii="Times New Roman" w:hAnsi="Times New Roman"/>
                <w:szCs w:val="21"/>
              </w:rPr>
            </w:pPr>
            <w:r>
              <w:rPr>
                <w:rFonts w:hint="eastAsia" w:ascii="Times New Roman" w:hAnsi="Times New Roman"/>
                <w:szCs w:val="21"/>
              </w:rPr>
              <w:t>48.33</w:t>
            </w:r>
          </w:p>
          <w:p>
            <w:pPr>
              <w:spacing w:line="260" w:lineRule="exact"/>
              <w:jc w:val="center"/>
              <w:rPr>
                <w:rFonts w:ascii="Times New Roman" w:hAnsi="Times New Roman"/>
                <w:szCs w:val="21"/>
              </w:rPr>
            </w:pPr>
            <w:r>
              <w:rPr>
                <w:rFonts w:hint="eastAsia" w:ascii="Times New Roman" w:hAnsi="Times New Roman"/>
                <w:szCs w:val="21"/>
              </w:rPr>
              <w:t>47.33</w:t>
            </w:r>
          </w:p>
          <w:p>
            <w:pPr>
              <w:spacing w:line="260" w:lineRule="exact"/>
              <w:jc w:val="center"/>
              <w:rPr>
                <w:rFonts w:ascii="Times New Roman" w:hAnsi="Times New Roman"/>
                <w:szCs w:val="21"/>
              </w:rPr>
            </w:pPr>
            <w:r>
              <w:rPr>
                <w:rFonts w:hint="eastAsia" w:ascii="Times New Roman" w:hAnsi="Times New Roman"/>
                <w:szCs w:val="21"/>
              </w:rPr>
              <w:t>46.32</w:t>
            </w:r>
          </w:p>
          <w:p>
            <w:pPr>
              <w:spacing w:line="260" w:lineRule="exact"/>
              <w:jc w:val="center"/>
              <w:rPr>
                <w:rFonts w:ascii="Times New Roman" w:hAnsi="Times New Roman"/>
                <w:szCs w:val="21"/>
              </w:rPr>
            </w:pPr>
            <w:r>
              <w:rPr>
                <w:rFonts w:hint="eastAsia" w:ascii="Times New Roman" w:hAnsi="Times New Roman"/>
                <w:szCs w:val="21"/>
              </w:rPr>
              <w:t>45.31</w:t>
            </w:r>
          </w:p>
          <w:p>
            <w:pPr>
              <w:spacing w:line="260" w:lineRule="exact"/>
              <w:jc w:val="center"/>
              <w:rPr>
                <w:rFonts w:ascii="Times New Roman" w:hAnsi="Times New Roman"/>
                <w:szCs w:val="21"/>
              </w:rPr>
            </w:pPr>
            <w:r>
              <w:rPr>
                <w:rFonts w:hint="eastAsia" w:ascii="Times New Roman" w:hAnsi="Times New Roman"/>
                <w:szCs w:val="21"/>
              </w:rPr>
              <w:t>44.30</w:t>
            </w:r>
          </w:p>
          <w:p>
            <w:pPr>
              <w:spacing w:line="260" w:lineRule="exact"/>
              <w:jc w:val="center"/>
              <w:rPr>
                <w:rFonts w:ascii="Times New Roman" w:hAnsi="Times New Roman"/>
                <w:szCs w:val="21"/>
              </w:rPr>
            </w:pPr>
            <w:r>
              <w:rPr>
                <w:rFonts w:hint="eastAsia" w:ascii="Times New Roman" w:hAnsi="Times New Roman"/>
                <w:szCs w:val="21"/>
              </w:rPr>
              <w:t>43.30</w:t>
            </w:r>
          </w:p>
          <w:p>
            <w:pPr>
              <w:spacing w:line="260" w:lineRule="exact"/>
              <w:jc w:val="center"/>
              <w:rPr>
                <w:rFonts w:ascii="Times New Roman" w:hAnsi="Times New Roman"/>
                <w:szCs w:val="21"/>
              </w:rPr>
            </w:pPr>
            <w:r>
              <w:rPr>
                <w:rFonts w:hint="eastAsia" w:ascii="Times New Roman" w:hAnsi="Times New Roman"/>
                <w:szCs w:val="21"/>
              </w:rPr>
              <w:t>42.29</w:t>
            </w:r>
          </w:p>
          <w:p>
            <w:pPr>
              <w:spacing w:line="260" w:lineRule="exact"/>
              <w:jc w:val="center"/>
              <w:rPr>
                <w:rFonts w:ascii="Times New Roman" w:hAnsi="Times New Roman"/>
                <w:szCs w:val="21"/>
              </w:rPr>
            </w:pPr>
            <w:r>
              <w:rPr>
                <w:rFonts w:hint="eastAsia" w:ascii="Times New Roman" w:hAnsi="Times New Roman"/>
                <w:szCs w:val="21"/>
              </w:rPr>
              <w:t>41.28</w:t>
            </w:r>
          </w:p>
          <w:p>
            <w:pPr>
              <w:spacing w:line="260" w:lineRule="exact"/>
              <w:jc w:val="center"/>
              <w:rPr>
                <w:rFonts w:ascii="Times New Roman" w:hAnsi="Times New Roman"/>
                <w:szCs w:val="21"/>
              </w:rPr>
            </w:pPr>
            <w:r>
              <w:rPr>
                <w:rFonts w:hint="eastAsia" w:ascii="Times New Roman" w:hAnsi="Times New Roman"/>
                <w:szCs w:val="21"/>
              </w:rPr>
              <w:t>40.28</w:t>
            </w:r>
          </w:p>
          <w:p>
            <w:pPr>
              <w:spacing w:line="260" w:lineRule="exact"/>
              <w:jc w:val="center"/>
              <w:rPr>
                <w:rFonts w:ascii="Times New Roman" w:hAnsi="Times New Roman"/>
                <w:szCs w:val="21"/>
              </w:rPr>
            </w:pPr>
            <w:r>
              <w:rPr>
                <w:rFonts w:hint="eastAsia" w:ascii="Times New Roman" w:hAnsi="Times New Roman"/>
                <w:szCs w:val="21"/>
              </w:rPr>
              <w:t>39.27</w:t>
            </w:r>
          </w:p>
          <w:p>
            <w:pPr>
              <w:spacing w:line="260" w:lineRule="exact"/>
              <w:jc w:val="center"/>
              <w:rPr>
                <w:rFonts w:ascii="Times New Roman" w:hAnsi="Times New Roman"/>
                <w:szCs w:val="21"/>
              </w:rPr>
            </w:pPr>
            <w:r>
              <w:rPr>
                <w:rFonts w:hint="eastAsia" w:ascii="Times New Roman" w:hAnsi="Times New Roman"/>
                <w:szCs w:val="21"/>
              </w:rPr>
              <w:t>38.27</w:t>
            </w:r>
          </w:p>
          <w:p>
            <w:pPr>
              <w:spacing w:line="260" w:lineRule="exact"/>
              <w:jc w:val="center"/>
              <w:rPr>
                <w:rFonts w:ascii="Times New Roman" w:hAnsi="Times New Roman"/>
                <w:szCs w:val="21"/>
              </w:rPr>
            </w:pPr>
            <w:r>
              <w:rPr>
                <w:rFonts w:hint="eastAsia" w:ascii="Times New Roman" w:hAnsi="Times New Roman"/>
                <w:szCs w:val="21"/>
              </w:rPr>
              <w:t>37.26</w:t>
            </w:r>
          </w:p>
          <w:p>
            <w:pPr>
              <w:spacing w:line="260" w:lineRule="exact"/>
              <w:jc w:val="center"/>
              <w:rPr>
                <w:rFonts w:ascii="Times New Roman" w:hAnsi="Times New Roman"/>
                <w:szCs w:val="21"/>
              </w:rPr>
            </w:pPr>
            <w:r>
              <w:rPr>
                <w:rFonts w:hint="eastAsia" w:ascii="Times New Roman" w:hAnsi="Times New Roman"/>
                <w:szCs w:val="21"/>
              </w:rPr>
              <w:t>36.26</w:t>
            </w:r>
          </w:p>
          <w:p>
            <w:pPr>
              <w:spacing w:line="260" w:lineRule="exact"/>
              <w:jc w:val="center"/>
              <w:rPr>
                <w:rFonts w:ascii="Times New Roman" w:hAnsi="Times New Roman"/>
                <w:szCs w:val="21"/>
              </w:rPr>
            </w:pPr>
            <w:r>
              <w:rPr>
                <w:rFonts w:hint="eastAsia" w:ascii="Times New Roman" w:hAnsi="Times New Roman"/>
                <w:szCs w:val="21"/>
              </w:rPr>
              <w:t>35.25</w:t>
            </w:r>
          </w:p>
          <w:p>
            <w:pPr>
              <w:spacing w:line="260" w:lineRule="exact"/>
              <w:jc w:val="center"/>
              <w:rPr>
                <w:rFonts w:ascii="Times New Roman" w:hAnsi="Times New Roman"/>
                <w:szCs w:val="21"/>
              </w:rPr>
            </w:pPr>
            <w:r>
              <w:rPr>
                <w:rFonts w:hint="eastAsia" w:ascii="Times New Roman" w:hAnsi="Times New Roman"/>
                <w:szCs w:val="21"/>
              </w:rPr>
              <w:t>34.25</w:t>
            </w:r>
          </w:p>
          <w:p>
            <w:pPr>
              <w:spacing w:line="260" w:lineRule="exact"/>
              <w:jc w:val="center"/>
              <w:rPr>
                <w:rFonts w:ascii="Times New Roman" w:hAnsi="Times New Roman"/>
                <w:szCs w:val="21"/>
              </w:rPr>
            </w:pPr>
            <w:r>
              <w:rPr>
                <w:rFonts w:hint="eastAsia" w:ascii="Times New Roman" w:hAnsi="Times New Roman"/>
                <w:szCs w:val="21"/>
              </w:rPr>
              <w:t>33.24</w:t>
            </w:r>
          </w:p>
          <w:p>
            <w:pPr>
              <w:spacing w:line="260" w:lineRule="exact"/>
              <w:jc w:val="center"/>
              <w:rPr>
                <w:rFonts w:ascii="Times New Roman" w:hAnsi="Times New Roman"/>
                <w:szCs w:val="21"/>
              </w:rPr>
            </w:pPr>
            <w:r>
              <w:rPr>
                <w:rFonts w:hint="eastAsia" w:ascii="Times New Roman" w:hAnsi="Times New Roman"/>
                <w:szCs w:val="21"/>
              </w:rPr>
              <w:t>32.24</w:t>
            </w:r>
          </w:p>
        </w:tc>
        <w:tc>
          <w:tcPr>
            <w:tcW w:w="1332" w:type="dxa"/>
            <w:noWrap w:val="0"/>
            <w:vAlign w:val="center"/>
          </w:tcPr>
          <w:p>
            <w:pPr>
              <w:spacing w:line="260" w:lineRule="exact"/>
              <w:jc w:val="center"/>
              <w:rPr>
                <w:rFonts w:ascii="Times New Roman" w:hAnsi="Times New Roman"/>
                <w:szCs w:val="21"/>
              </w:rPr>
            </w:pPr>
            <w:r>
              <w:rPr>
                <w:rFonts w:hint="eastAsia" w:ascii="Times New Roman" w:hAnsi="Times New Roman"/>
                <w:szCs w:val="21"/>
              </w:rPr>
              <w:t>2分51秒28</w:t>
            </w:r>
          </w:p>
          <w:p>
            <w:pPr>
              <w:spacing w:line="260" w:lineRule="exact"/>
              <w:jc w:val="center"/>
              <w:rPr>
                <w:rFonts w:ascii="Times New Roman" w:hAnsi="Times New Roman"/>
                <w:szCs w:val="21"/>
              </w:rPr>
            </w:pPr>
            <w:r>
              <w:rPr>
                <w:rFonts w:hint="eastAsia" w:ascii="Times New Roman" w:hAnsi="Times New Roman"/>
                <w:szCs w:val="21"/>
              </w:rPr>
              <w:t>2分51秒99</w:t>
            </w:r>
          </w:p>
          <w:p>
            <w:pPr>
              <w:spacing w:line="260" w:lineRule="exact"/>
              <w:jc w:val="center"/>
              <w:rPr>
                <w:rFonts w:ascii="Times New Roman" w:hAnsi="Times New Roman"/>
                <w:szCs w:val="21"/>
              </w:rPr>
            </w:pPr>
            <w:r>
              <w:rPr>
                <w:rFonts w:hint="eastAsia" w:ascii="Times New Roman" w:hAnsi="Times New Roman"/>
                <w:szCs w:val="21"/>
              </w:rPr>
              <w:t>2分52秒70</w:t>
            </w:r>
          </w:p>
          <w:p>
            <w:pPr>
              <w:spacing w:line="260" w:lineRule="exact"/>
              <w:jc w:val="center"/>
              <w:rPr>
                <w:rFonts w:ascii="Times New Roman" w:hAnsi="Times New Roman"/>
                <w:szCs w:val="21"/>
              </w:rPr>
            </w:pPr>
            <w:r>
              <w:rPr>
                <w:rFonts w:hint="eastAsia" w:ascii="Times New Roman" w:hAnsi="Times New Roman"/>
                <w:szCs w:val="21"/>
              </w:rPr>
              <w:t>2分53秒41</w:t>
            </w:r>
          </w:p>
          <w:p>
            <w:pPr>
              <w:spacing w:line="260" w:lineRule="exact"/>
              <w:jc w:val="center"/>
              <w:rPr>
                <w:rFonts w:ascii="Times New Roman" w:hAnsi="Times New Roman"/>
                <w:szCs w:val="21"/>
              </w:rPr>
            </w:pPr>
            <w:r>
              <w:rPr>
                <w:rFonts w:hint="eastAsia" w:ascii="Times New Roman" w:hAnsi="Times New Roman"/>
                <w:szCs w:val="21"/>
              </w:rPr>
              <w:t>2分54秒12</w:t>
            </w:r>
          </w:p>
          <w:p>
            <w:pPr>
              <w:spacing w:line="260" w:lineRule="exact"/>
              <w:jc w:val="center"/>
              <w:rPr>
                <w:rFonts w:ascii="Times New Roman" w:hAnsi="Times New Roman"/>
                <w:szCs w:val="21"/>
              </w:rPr>
            </w:pPr>
            <w:r>
              <w:rPr>
                <w:rFonts w:hint="eastAsia" w:ascii="Times New Roman" w:hAnsi="Times New Roman"/>
                <w:szCs w:val="21"/>
              </w:rPr>
              <w:t>2分54秒83</w:t>
            </w:r>
          </w:p>
          <w:p>
            <w:pPr>
              <w:spacing w:line="260" w:lineRule="exact"/>
              <w:jc w:val="center"/>
              <w:rPr>
                <w:rFonts w:ascii="Times New Roman" w:hAnsi="Times New Roman"/>
                <w:szCs w:val="21"/>
              </w:rPr>
            </w:pPr>
            <w:r>
              <w:rPr>
                <w:rFonts w:hint="eastAsia" w:ascii="Times New Roman" w:hAnsi="Times New Roman"/>
                <w:szCs w:val="21"/>
              </w:rPr>
              <w:t>2分55秒54</w:t>
            </w:r>
          </w:p>
          <w:p>
            <w:pPr>
              <w:spacing w:line="260" w:lineRule="exact"/>
              <w:jc w:val="center"/>
              <w:rPr>
                <w:rFonts w:ascii="Times New Roman" w:hAnsi="Times New Roman"/>
                <w:szCs w:val="21"/>
              </w:rPr>
            </w:pPr>
            <w:r>
              <w:rPr>
                <w:rFonts w:hint="eastAsia" w:ascii="Times New Roman" w:hAnsi="Times New Roman"/>
                <w:szCs w:val="21"/>
              </w:rPr>
              <w:t>2分56秒25</w:t>
            </w:r>
          </w:p>
          <w:p>
            <w:pPr>
              <w:spacing w:line="260" w:lineRule="exact"/>
              <w:jc w:val="center"/>
              <w:rPr>
                <w:rFonts w:ascii="Times New Roman" w:hAnsi="Times New Roman"/>
                <w:szCs w:val="21"/>
              </w:rPr>
            </w:pPr>
            <w:r>
              <w:rPr>
                <w:rFonts w:hint="eastAsia" w:ascii="Times New Roman" w:hAnsi="Times New Roman"/>
                <w:szCs w:val="21"/>
              </w:rPr>
              <w:t>2分56秒96</w:t>
            </w:r>
          </w:p>
          <w:p>
            <w:pPr>
              <w:spacing w:line="260" w:lineRule="exact"/>
              <w:jc w:val="center"/>
              <w:rPr>
                <w:rFonts w:ascii="Times New Roman" w:hAnsi="Times New Roman"/>
                <w:szCs w:val="21"/>
              </w:rPr>
            </w:pPr>
            <w:r>
              <w:rPr>
                <w:rFonts w:hint="eastAsia" w:ascii="Times New Roman" w:hAnsi="Times New Roman"/>
                <w:szCs w:val="21"/>
              </w:rPr>
              <w:t>2分57秒67</w:t>
            </w:r>
          </w:p>
          <w:p>
            <w:pPr>
              <w:spacing w:line="260" w:lineRule="exact"/>
              <w:jc w:val="center"/>
              <w:rPr>
                <w:rFonts w:ascii="Times New Roman" w:hAnsi="Times New Roman"/>
                <w:szCs w:val="21"/>
              </w:rPr>
            </w:pPr>
            <w:r>
              <w:rPr>
                <w:rFonts w:hint="eastAsia" w:ascii="Times New Roman" w:hAnsi="Times New Roman"/>
                <w:szCs w:val="21"/>
              </w:rPr>
              <w:t>2分58秒38</w:t>
            </w:r>
          </w:p>
          <w:p>
            <w:pPr>
              <w:spacing w:line="260" w:lineRule="exact"/>
              <w:jc w:val="center"/>
              <w:rPr>
                <w:rFonts w:ascii="Times New Roman" w:hAnsi="Times New Roman"/>
                <w:szCs w:val="21"/>
              </w:rPr>
            </w:pPr>
            <w:r>
              <w:rPr>
                <w:rFonts w:hint="eastAsia" w:ascii="Times New Roman" w:hAnsi="Times New Roman"/>
                <w:szCs w:val="21"/>
              </w:rPr>
              <w:t>2分59秒09</w:t>
            </w:r>
          </w:p>
          <w:p>
            <w:pPr>
              <w:spacing w:line="260" w:lineRule="exact"/>
              <w:jc w:val="center"/>
              <w:rPr>
                <w:rFonts w:ascii="Times New Roman" w:hAnsi="Times New Roman"/>
                <w:szCs w:val="21"/>
              </w:rPr>
            </w:pPr>
            <w:r>
              <w:rPr>
                <w:rFonts w:hint="eastAsia" w:ascii="Times New Roman" w:hAnsi="Times New Roman"/>
                <w:szCs w:val="21"/>
              </w:rPr>
              <w:t>2分59秒80</w:t>
            </w:r>
          </w:p>
          <w:p>
            <w:pPr>
              <w:spacing w:line="260" w:lineRule="exact"/>
              <w:jc w:val="center"/>
              <w:rPr>
                <w:rFonts w:ascii="Times New Roman" w:hAnsi="Times New Roman"/>
                <w:szCs w:val="21"/>
              </w:rPr>
            </w:pPr>
            <w:r>
              <w:rPr>
                <w:rFonts w:hint="eastAsia" w:ascii="Times New Roman" w:hAnsi="Times New Roman"/>
                <w:szCs w:val="21"/>
              </w:rPr>
              <w:t>3分00秒51</w:t>
            </w:r>
          </w:p>
          <w:p>
            <w:pPr>
              <w:spacing w:line="260" w:lineRule="exact"/>
              <w:jc w:val="center"/>
              <w:rPr>
                <w:rFonts w:ascii="Times New Roman" w:hAnsi="Times New Roman"/>
                <w:szCs w:val="21"/>
              </w:rPr>
            </w:pPr>
            <w:r>
              <w:rPr>
                <w:rFonts w:hint="eastAsia" w:ascii="Times New Roman" w:hAnsi="Times New Roman"/>
                <w:szCs w:val="21"/>
              </w:rPr>
              <w:t>3分01秒22</w:t>
            </w:r>
          </w:p>
          <w:p>
            <w:pPr>
              <w:spacing w:line="260" w:lineRule="exact"/>
              <w:jc w:val="center"/>
              <w:rPr>
                <w:rFonts w:ascii="Times New Roman" w:hAnsi="Times New Roman"/>
                <w:szCs w:val="21"/>
              </w:rPr>
            </w:pPr>
            <w:r>
              <w:rPr>
                <w:rFonts w:hint="eastAsia" w:ascii="Times New Roman" w:hAnsi="Times New Roman"/>
                <w:szCs w:val="21"/>
              </w:rPr>
              <w:t>3分01秒93</w:t>
            </w:r>
          </w:p>
          <w:p>
            <w:pPr>
              <w:spacing w:line="260" w:lineRule="exact"/>
              <w:jc w:val="center"/>
              <w:rPr>
                <w:rFonts w:ascii="Times New Roman" w:hAnsi="Times New Roman"/>
                <w:szCs w:val="21"/>
              </w:rPr>
            </w:pPr>
            <w:r>
              <w:rPr>
                <w:rFonts w:hint="eastAsia" w:ascii="Times New Roman" w:hAnsi="Times New Roman"/>
                <w:szCs w:val="21"/>
              </w:rPr>
              <w:t>3分02秒64</w:t>
            </w:r>
          </w:p>
          <w:p>
            <w:pPr>
              <w:spacing w:line="260" w:lineRule="exact"/>
              <w:jc w:val="center"/>
              <w:rPr>
                <w:rFonts w:ascii="Times New Roman" w:hAnsi="Times New Roman"/>
                <w:szCs w:val="21"/>
              </w:rPr>
            </w:pPr>
            <w:r>
              <w:rPr>
                <w:rFonts w:hint="eastAsia" w:ascii="Times New Roman" w:hAnsi="Times New Roman"/>
                <w:szCs w:val="21"/>
              </w:rPr>
              <w:t>3分03秒35</w:t>
            </w:r>
          </w:p>
          <w:p>
            <w:pPr>
              <w:spacing w:line="260" w:lineRule="exact"/>
              <w:jc w:val="center"/>
              <w:rPr>
                <w:rFonts w:ascii="Times New Roman" w:hAnsi="Times New Roman"/>
                <w:szCs w:val="21"/>
              </w:rPr>
            </w:pPr>
            <w:r>
              <w:rPr>
                <w:rFonts w:hint="eastAsia" w:ascii="Times New Roman" w:hAnsi="Times New Roman"/>
                <w:szCs w:val="21"/>
              </w:rPr>
              <w:t>3分04秒06</w:t>
            </w:r>
          </w:p>
          <w:p>
            <w:pPr>
              <w:spacing w:line="260" w:lineRule="exact"/>
              <w:jc w:val="center"/>
              <w:rPr>
                <w:rFonts w:ascii="Times New Roman" w:hAnsi="Times New Roman"/>
                <w:szCs w:val="21"/>
              </w:rPr>
            </w:pPr>
            <w:r>
              <w:rPr>
                <w:rFonts w:hint="eastAsia" w:ascii="Times New Roman" w:hAnsi="Times New Roman"/>
                <w:szCs w:val="21"/>
              </w:rPr>
              <w:t>3分04秒77</w:t>
            </w:r>
          </w:p>
          <w:p>
            <w:pPr>
              <w:spacing w:line="260" w:lineRule="exact"/>
              <w:jc w:val="center"/>
              <w:rPr>
                <w:rFonts w:ascii="Times New Roman" w:hAnsi="Times New Roman"/>
                <w:szCs w:val="21"/>
              </w:rPr>
            </w:pPr>
            <w:r>
              <w:rPr>
                <w:rFonts w:hint="eastAsia" w:ascii="Times New Roman" w:hAnsi="Times New Roman"/>
                <w:szCs w:val="21"/>
              </w:rPr>
              <w:t>3分05秒48</w:t>
            </w:r>
          </w:p>
          <w:p>
            <w:pPr>
              <w:spacing w:line="260" w:lineRule="exact"/>
              <w:jc w:val="center"/>
              <w:rPr>
                <w:rFonts w:ascii="Times New Roman" w:hAnsi="Times New Roman"/>
                <w:szCs w:val="21"/>
              </w:rPr>
            </w:pPr>
            <w:r>
              <w:rPr>
                <w:rFonts w:hint="eastAsia" w:ascii="Times New Roman" w:hAnsi="Times New Roman"/>
                <w:szCs w:val="21"/>
              </w:rPr>
              <w:t>3分06秒19</w:t>
            </w:r>
          </w:p>
          <w:p>
            <w:pPr>
              <w:spacing w:line="260" w:lineRule="exact"/>
              <w:jc w:val="center"/>
              <w:rPr>
                <w:rFonts w:ascii="Times New Roman" w:hAnsi="Times New Roman"/>
                <w:szCs w:val="21"/>
              </w:rPr>
            </w:pPr>
            <w:r>
              <w:rPr>
                <w:rFonts w:hint="eastAsia" w:ascii="Times New Roman" w:hAnsi="Times New Roman"/>
                <w:szCs w:val="21"/>
              </w:rPr>
              <w:t>3分06秒90</w:t>
            </w:r>
          </w:p>
          <w:p>
            <w:pPr>
              <w:spacing w:line="260" w:lineRule="exact"/>
              <w:jc w:val="center"/>
              <w:rPr>
                <w:rFonts w:ascii="Times New Roman" w:hAnsi="Times New Roman"/>
                <w:szCs w:val="21"/>
              </w:rPr>
            </w:pPr>
            <w:r>
              <w:rPr>
                <w:rFonts w:hint="eastAsia" w:ascii="Times New Roman" w:hAnsi="Times New Roman"/>
                <w:szCs w:val="21"/>
              </w:rPr>
              <w:t>3分07秒61</w:t>
            </w:r>
          </w:p>
          <w:p>
            <w:pPr>
              <w:spacing w:line="260" w:lineRule="exact"/>
              <w:jc w:val="center"/>
              <w:rPr>
                <w:rFonts w:ascii="Times New Roman" w:hAnsi="Times New Roman"/>
                <w:szCs w:val="21"/>
              </w:rPr>
            </w:pPr>
            <w:r>
              <w:rPr>
                <w:rFonts w:hint="eastAsia" w:ascii="Times New Roman" w:hAnsi="Times New Roman"/>
                <w:szCs w:val="21"/>
              </w:rPr>
              <w:t>3分08秒32</w:t>
            </w:r>
          </w:p>
          <w:p>
            <w:pPr>
              <w:spacing w:line="260" w:lineRule="exact"/>
              <w:jc w:val="center"/>
              <w:rPr>
                <w:rFonts w:ascii="Times New Roman" w:hAnsi="Times New Roman"/>
                <w:szCs w:val="21"/>
              </w:rPr>
            </w:pPr>
            <w:r>
              <w:rPr>
                <w:rFonts w:hint="eastAsia" w:ascii="Times New Roman" w:hAnsi="Times New Roman"/>
                <w:szCs w:val="21"/>
              </w:rPr>
              <w:t>3分09秒03</w:t>
            </w:r>
          </w:p>
          <w:p>
            <w:pPr>
              <w:spacing w:line="260" w:lineRule="exact"/>
              <w:jc w:val="center"/>
              <w:rPr>
                <w:rFonts w:ascii="Times New Roman" w:hAnsi="Times New Roman"/>
                <w:szCs w:val="21"/>
              </w:rPr>
            </w:pPr>
            <w:r>
              <w:rPr>
                <w:rFonts w:hint="eastAsia" w:ascii="Times New Roman" w:hAnsi="Times New Roman"/>
                <w:szCs w:val="21"/>
              </w:rPr>
              <w:t>3分09秒74</w:t>
            </w:r>
          </w:p>
          <w:p>
            <w:pPr>
              <w:spacing w:line="260" w:lineRule="exact"/>
              <w:jc w:val="center"/>
              <w:rPr>
                <w:rFonts w:ascii="Times New Roman" w:hAnsi="Times New Roman"/>
                <w:szCs w:val="21"/>
              </w:rPr>
            </w:pPr>
            <w:r>
              <w:rPr>
                <w:rFonts w:hint="eastAsia" w:ascii="Times New Roman" w:hAnsi="Times New Roman"/>
                <w:szCs w:val="21"/>
              </w:rPr>
              <w:t>3分10秒45</w:t>
            </w:r>
          </w:p>
          <w:p>
            <w:pPr>
              <w:spacing w:line="260" w:lineRule="exact"/>
              <w:jc w:val="center"/>
              <w:rPr>
                <w:rFonts w:ascii="Times New Roman" w:hAnsi="Times New Roman"/>
                <w:szCs w:val="21"/>
              </w:rPr>
            </w:pPr>
            <w:r>
              <w:rPr>
                <w:rFonts w:hint="eastAsia" w:ascii="Times New Roman" w:hAnsi="Times New Roman"/>
                <w:szCs w:val="21"/>
              </w:rPr>
              <w:t>3分11秒16</w:t>
            </w:r>
          </w:p>
          <w:p>
            <w:pPr>
              <w:spacing w:line="260" w:lineRule="exact"/>
              <w:jc w:val="center"/>
              <w:rPr>
                <w:rFonts w:ascii="Times New Roman" w:hAnsi="Times New Roman"/>
                <w:szCs w:val="21"/>
              </w:rPr>
            </w:pPr>
            <w:r>
              <w:rPr>
                <w:rFonts w:hint="eastAsia" w:ascii="Times New Roman" w:hAnsi="Times New Roman"/>
                <w:szCs w:val="21"/>
              </w:rPr>
              <w:t>3分11秒87</w:t>
            </w:r>
          </w:p>
          <w:p>
            <w:pPr>
              <w:spacing w:line="260" w:lineRule="exact"/>
              <w:jc w:val="center"/>
              <w:rPr>
                <w:rFonts w:ascii="Times New Roman" w:hAnsi="Times New Roman"/>
                <w:szCs w:val="21"/>
              </w:rPr>
            </w:pPr>
            <w:r>
              <w:rPr>
                <w:rFonts w:hint="eastAsia" w:ascii="Times New Roman" w:hAnsi="Times New Roman"/>
                <w:szCs w:val="21"/>
              </w:rPr>
              <w:t>3分12秒58</w:t>
            </w:r>
          </w:p>
          <w:p>
            <w:pPr>
              <w:spacing w:line="260" w:lineRule="exact"/>
              <w:jc w:val="center"/>
              <w:rPr>
                <w:rFonts w:ascii="Times New Roman" w:hAnsi="Times New Roman"/>
                <w:szCs w:val="21"/>
              </w:rPr>
            </w:pPr>
            <w:r>
              <w:rPr>
                <w:rFonts w:hint="eastAsia" w:ascii="Times New Roman" w:hAnsi="Times New Roman"/>
                <w:szCs w:val="21"/>
              </w:rPr>
              <w:t>3分13秒29</w:t>
            </w:r>
          </w:p>
          <w:p>
            <w:pPr>
              <w:spacing w:line="260" w:lineRule="exact"/>
              <w:jc w:val="center"/>
              <w:rPr>
                <w:rFonts w:ascii="Times New Roman" w:hAnsi="Times New Roman"/>
                <w:szCs w:val="21"/>
              </w:rPr>
            </w:pPr>
          </w:p>
          <w:p>
            <w:pPr>
              <w:spacing w:line="260" w:lineRule="exact"/>
              <w:jc w:val="center"/>
              <w:rPr>
                <w:rFonts w:ascii="Times New Roman" w:hAnsi="Times New Roman"/>
                <w:szCs w:val="21"/>
              </w:rPr>
            </w:pPr>
          </w:p>
        </w:tc>
        <w:tc>
          <w:tcPr>
            <w:tcW w:w="689" w:type="dxa"/>
            <w:noWrap w:val="0"/>
            <w:vAlign w:val="center"/>
          </w:tcPr>
          <w:p>
            <w:pPr>
              <w:spacing w:line="260" w:lineRule="exact"/>
              <w:jc w:val="center"/>
              <w:rPr>
                <w:rFonts w:ascii="Times New Roman" w:hAnsi="Times New Roman"/>
                <w:szCs w:val="21"/>
              </w:rPr>
            </w:pPr>
            <w:r>
              <w:rPr>
                <w:rFonts w:hint="eastAsia" w:ascii="Times New Roman" w:hAnsi="Times New Roman"/>
                <w:szCs w:val="21"/>
              </w:rPr>
              <w:t>31.23</w:t>
            </w:r>
          </w:p>
          <w:p>
            <w:pPr>
              <w:spacing w:line="260" w:lineRule="exact"/>
              <w:jc w:val="center"/>
              <w:rPr>
                <w:rFonts w:ascii="Times New Roman" w:hAnsi="Times New Roman"/>
                <w:szCs w:val="21"/>
              </w:rPr>
            </w:pPr>
            <w:r>
              <w:rPr>
                <w:rFonts w:hint="eastAsia" w:ascii="Times New Roman" w:hAnsi="Times New Roman"/>
                <w:szCs w:val="21"/>
              </w:rPr>
              <w:t>30.23</w:t>
            </w:r>
          </w:p>
          <w:p>
            <w:pPr>
              <w:spacing w:line="260" w:lineRule="exact"/>
              <w:jc w:val="center"/>
              <w:rPr>
                <w:rFonts w:ascii="Times New Roman" w:hAnsi="Times New Roman"/>
                <w:szCs w:val="21"/>
              </w:rPr>
            </w:pPr>
            <w:r>
              <w:rPr>
                <w:rFonts w:hint="eastAsia" w:ascii="Times New Roman" w:hAnsi="Times New Roman"/>
                <w:szCs w:val="21"/>
              </w:rPr>
              <w:t>29.22</w:t>
            </w:r>
          </w:p>
          <w:p>
            <w:pPr>
              <w:spacing w:line="260" w:lineRule="exact"/>
              <w:jc w:val="center"/>
              <w:rPr>
                <w:rFonts w:ascii="Times New Roman" w:hAnsi="Times New Roman"/>
                <w:szCs w:val="21"/>
              </w:rPr>
            </w:pPr>
            <w:r>
              <w:rPr>
                <w:rFonts w:hint="eastAsia" w:ascii="Times New Roman" w:hAnsi="Times New Roman"/>
                <w:szCs w:val="21"/>
              </w:rPr>
              <w:t>28.22</w:t>
            </w:r>
          </w:p>
          <w:p>
            <w:pPr>
              <w:spacing w:line="260" w:lineRule="exact"/>
              <w:jc w:val="center"/>
              <w:rPr>
                <w:rFonts w:ascii="Times New Roman" w:hAnsi="Times New Roman"/>
                <w:szCs w:val="21"/>
              </w:rPr>
            </w:pPr>
            <w:r>
              <w:rPr>
                <w:rFonts w:hint="eastAsia" w:ascii="Times New Roman" w:hAnsi="Times New Roman"/>
                <w:szCs w:val="21"/>
              </w:rPr>
              <w:t>27.22</w:t>
            </w:r>
          </w:p>
          <w:p>
            <w:pPr>
              <w:spacing w:line="260" w:lineRule="exact"/>
              <w:jc w:val="center"/>
              <w:rPr>
                <w:rFonts w:ascii="Times New Roman" w:hAnsi="Times New Roman"/>
                <w:szCs w:val="21"/>
              </w:rPr>
            </w:pPr>
            <w:r>
              <w:rPr>
                <w:rFonts w:hint="eastAsia" w:ascii="Times New Roman" w:hAnsi="Times New Roman"/>
                <w:szCs w:val="21"/>
              </w:rPr>
              <w:t>26.21</w:t>
            </w:r>
          </w:p>
          <w:p>
            <w:pPr>
              <w:spacing w:line="260" w:lineRule="exact"/>
              <w:jc w:val="center"/>
              <w:rPr>
                <w:rFonts w:ascii="Times New Roman" w:hAnsi="Times New Roman"/>
                <w:szCs w:val="21"/>
              </w:rPr>
            </w:pPr>
            <w:r>
              <w:rPr>
                <w:rFonts w:hint="eastAsia" w:ascii="Times New Roman" w:hAnsi="Times New Roman"/>
                <w:szCs w:val="21"/>
              </w:rPr>
              <w:t>25.21</w:t>
            </w:r>
          </w:p>
          <w:p>
            <w:pPr>
              <w:spacing w:line="260" w:lineRule="exact"/>
              <w:jc w:val="center"/>
              <w:rPr>
                <w:rFonts w:ascii="Times New Roman" w:hAnsi="Times New Roman"/>
                <w:szCs w:val="21"/>
              </w:rPr>
            </w:pPr>
            <w:r>
              <w:rPr>
                <w:rFonts w:hint="eastAsia" w:ascii="Times New Roman" w:hAnsi="Times New Roman"/>
                <w:szCs w:val="21"/>
              </w:rPr>
              <w:t>24.21</w:t>
            </w:r>
          </w:p>
          <w:p>
            <w:pPr>
              <w:spacing w:line="260" w:lineRule="exact"/>
              <w:jc w:val="center"/>
              <w:rPr>
                <w:rFonts w:ascii="Times New Roman" w:hAnsi="Times New Roman"/>
                <w:szCs w:val="21"/>
              </w:rPr>
            </w:pPr>
            <w:r>
              <w:rPr>
                <w:rFonts w:hint="eastAsia" w:ascii="Times New Roman" w:hAnsi="Times New Roman"/>
                <w:szCs w:val="21"/>
              </w:rPr>
              <w:t>23.21</w:t>
            </w:r>
          </w:p>
          <w:p>
            <w:pPr>
              <w:spacing w:line="260" w:lineRule="exact"/>
              <w:jc w:val="center"/>
              <w:rPr>
                <w:rFonts w:ascii="Times New Roman" w:hAnsi="Times New Roman"/>
                <w:szCs w:val="21"/>
              </w:rPr>
            </w:pPr>
            <w:r>
              <w:rPr>
                <w:rFonts w:hint="eastAsia" w:ascii="Times New Roman" w:hAnsi="Times New Roman"/>
                <w:szCs w:val="21"/>
              </w:rPr>
              <w:t>22.20</w:t>
            </w:r>
          </w:p>
          <w:p>
            <w:pPr>
              <w:spacing w:line="260" w:lineRule="exact"/>
              <w:jc w:val="center"/>
              <w:rPr>
                <w:rFonts w:ascii="Times New Roman" w:hAnsi="Times New Roman"/>
                <w:szCs w:val="21"/>
              </w:rPr>
            </w:pPr>
            <w:r>
              <w:rPr>
                <w:rFonts w:hint="eastAsia" w:ascii="Times New Roman" w:hAnsi="Times New Roman"/>
                <w:szCs w:val="21"/>
              </w:rPr>
              <w:t>21.20</w:t>
            </w:r>
          </w:p>
          <w:p>
            <w:pPr>
              <w:spacing w:line="260" w:lineRule="exact"/>
              <w:jc w:val="center"/>
              <w:rPr>
                <w:rFonts w:ascii="Times New Roman" w:hAnsi="Times New Roman"/>
                <w:szCs w:val="21"/>
              </w:rPr>
            </w:pPr>
            <w:r>
              <w:rPr>
                <w:rFonts w:hint="eastAsia" w:ascii="Times New Roman" w:hAnsi="Times New Roman"/>
                <w:szCs w:val="21"/>
              </w:rPr>
              <w:t>20.20</w:t>
            </w:r>
          </w:p>
          <w:p>
            <w:pPr>
              <w:spacing w:line="260" w:lineRule="exact"/>
              <w:jc w:val="center"/>
              <w:rPr>
                <w:rFonts w:ascii="Times New Roman" w:hAnsi="Times New Roman"/>
                <w:szCs w:val="21"/>
              </w:rPr>
            </w:pPr>
            <w:r>
              <w:rPr>
                <w:rFonts w:hint="eastAsia" w:ascii="Times New Roman" w:hAnsi="Times New Roman"/>
                <w:szCs w:val="21"/>
              </w:rPr>
              <w:t>19.20</w:t>
            </w:r>
          </w:p>
          <w:p>
            <w:pPr>
              <w:spacing w:line="260" w:lineRule="exact"/>
              <w:jc w:val="center"/>
              <w:rPr>
                <w:rFonts w:ascii="Times New Roman" w:hAnsi="Times New Roman"/>
                <w:szCs w:val="21"/>
              </w:rPr>
            </w:pPr>
            <w:r>
              <w:rPr>
                <w:rFonts w:hint="eastAsia" w:ascii="Times New Roman" w:hAnsi="Times New Roman"/>
                <w:szCs w:val="21"/>
              </w:rPr>
              <w:t>18.19</w:t>
            </w:r>
          </w:p>
          <w:p>
            <w:pPr>
              <w:spacing w:line="260" w:lineRule="exact"/>
              <w:jc w:val="center"/>
              <w:rPr>
                <w:rFonts w:ascii="Times New Roman" w:hAnsi="Times New Roman"/>
                <w:szCs w:val="21"/>
              </w:rPr>
            </w:pPr>
            <w:r>
              <w:rPr>
                <w:rFonts w:hint="eastAsia" w:ascii="Times New Roman" w:hAnsi="Times New Roman"/>
                <w:szCs w:val="21"/>
              </w:rPr>
              <w:t>17.19</w:t>
            </w:r>
          </w:p>
          <w:p>
            <w:pPr>
              <w:spacing w:line="260" w:lineRule="exact"/>
              <w:jc w:val="center"/>
              <w:rPr>
                <w:rFonts w:ascii="Times New Roman" w:hAnsi="Times New Roman"/>
                <w:szCs w:val="21"/>
              </w:rPr>
            </w:pPr>
            <w:r>
              <w:rPr>
                <w:rFonts w:hint="eastAsia" w:ascii="Times New Roman" w:hAnsi="Times New Roman"/>
                <w:szCs w:val="21"/>
              </w:rPr>
              <w:t>16.19</w:t>
            </w:r>
          </w:p>
          <w:p>
            <w:pPr>
              <w:spacing w:line="260" w:lineRule="exact"/>
              <w:jc w:val="center"/>
              <w:rPr>
                <w:rFonts w:ascii="Times New Roman" w:hAnsi="Times New Roman"/>
                <w:szCs w:val="21"/>
              </w:rPr>
            </w:pPr>
            <w:r>
              <w:rPr>
                <w:rFonts w:hint="eastAsia" w:ascii="Times New Roman" w:hAnsi="Times New Roman"/>
                <w:szCs w:val="21"/>
              </w:rPr>
              <w:t>15.19</w:t>
            </w:r>
          </w:p>
          <w:p>
            <w:pPr>
              <w:spacing w:line="260" w:lineRule="exact"/>
              <w:jc w:val="center"/>
              <w:rPr>
                <w:rFonts w:ascii="Times New Roman" w:hAnsi="Times New Roman"/>
                <w:szCs w:val="21"/>
              </w:rPr>
            </w:pPr>
            <w:r>
              <w:rPr>
                <w:rFonts w:hint="eastAsia" w:ascii="Times New Roman" w:hAnsi="Times New Roman"/>
                <w:szCs w:val="21"/>
              </w:rPr>
              <w:t>14.19</w:t>
            </w:r>
          </w:p>
          <w:p>
            <w:pPr>
              <w:spacing w:line="260" w:lineRule="exact"/>
              <w:jc w:val="center"/>
              <w:rPr>
                <w:rFonts w:ascii="Times New Roman" w:hAnsi="Times New Roman"/>
                <w:szCs w:val="21"/>
              </w:rPr>
            </w:pPr>
            <w:r>
              <w:rPr>
                <w:rFonts w:hint="eastAsia" w:ascii="Times New Roman" w:hAnsi="Times New Roman"/>
                <w:szCs w:val="21"/>
              </w:rPr>
              <w:t>13.19</w:t>
            </w:r>
          </w:p>
          <w:p>
            <w:pPr>
              <w:spacing w:line="260" w:lineRule="exact"/>
              <w:jc w:val="center"/>
              <w:rPr>
                <w:rFonts w:ascii="Times New Roman" w:hAnsi="Times New Roman"/>
                <w:szCs w:val="21"/>
              </w:rPr>
            </w:pPr>
            <w:r>
              <w:rPr>
                <w:rFonts w:hint="eastAsia" w:ascii="Times New Roman" w:hAnsi="Times New Roman"/>
                <w:szCs w:val="21"/>
              </w:rPr>
              <w:t>12.19</w:t>
            </w:r>
          </w:p>
          <w:p>
            <w:pPr>
              <w:spacing w:line="260" w:lineRule="exact"/>
              <w:jc w:val="center"/>
              <w:rPr>
                <w:rFonts w:ascii="Times New Roman" w:hAnsi="Times New Roman"/>
                <w:szCs w:val="21"/>
              </w:rPr>
            </w:pPr>
            <w:r>
              <w:rPr>
                <w:rFonts w:hint="eastAsia" w:ascii="Times New Roman" w:hAnsi="Times New Roman"/>
                <w:szCs w:val="21"/>
              </w:rPr>
              <w:t>11.19</w:t>
            </w:r>
          </w:p>
          <w:p>
            <w:pPr>
              <w:spacing w:line="260" w:lineRule="exact"/>
              <w:jc w:val="center"/>
              <w:rPr>
                <w:rFonts w:ascii="Times New Roman" w:hAnsi="Times New Roman"/>
                <w:szCs w:val="21"/>
              </w:rPr>
            </w:pPr>
            <w:r>
              <w:rPr>
                <w:rFonts w:hint="eastAsia" w:ascii="Times New Roman" w:hAnsi="Times New Roman"/>
                <w:szCs w:val="21"/>
              </w:rPr>
              <w:t>10.19</w:t>
            </w:r>
          </w:p>
          <w:p>
            <w:pPr>
              <w:spacing w:line="260" w:lineRule="exact"/>
              <w:jc w:val="center"/>
              <w:rPr>
                <w:rFonts w:ascii="Times New Roman" w:hAnsi="Times New Roman"/>
                <w:szCs w:val="21"/>
              </w:rPr>
            </w:pPr>
            <w:r>
              <w:rPr>
                <w:rFonts w:hint="eastAsia" w:ascii="Times New Roman" w:hAnsi="Times New Roman"/>
                <w:szCs w:val="21"/>
              </w:rPr>
              <w:t>9.19</w:t>
            </w:r>
          </w:p>
          <w:p>
            <w:pPr>
              <w:spacing w:line="260" w:lineRule="exact"/>
              <w:jc w:val="center"/>
              <w:rPr>
                <w:rFonts w:ascii="Times New Roman" w:hAnsi="Times New Roman"/>
                <w:szCs w:val="21"/>
              </w:rPr>
            </w:pPr>
            <w:r>
              <w:rPr>
                <w:rFonts w:hint="eastAsia" w:ascii="Times New Roman" w:hAnsi="Times New Roman"/>
                <w:szCs w:val="21"/>
              </w:rPr>
              <w:t>8.19</w:t>
            </w:r>
          </w:p>
          <w:p>
            <w:pPr>
              <w:spacing w:line="260" w:lineRule="exact"/>
              <w:jc w:val="center"/>
              <w:rPr>
                <w:rFonts w:ascii="Times New Roman" w:hAnsi="Times New Roman"/>
                <w:szCs w:val="21"/>
              </w:rPr>
            </w:pPr>
            <w:r>
              <w:rPr>
                <w:rFonts w:hint="eastAsia" w:ascii="Times New Roman" w:hAnsi="Times New Roman"/>
                <w:szCs w:val="21"/>
              </w:rPr>
              <w:t>7.19</w:t>
            </w:r>
          </w:p>
          <w:p>
            <w:pPr>
              <w:spacing w:line="260" w:lineRule="exact"/>
              <w:jc w:val="center"/>
              <w:rPr>
                <w:rFonts w:ascii="Times New Roman" w:hAnsi="Times New Roman"/>
                <w:szCs w:val="21"/>
              </w:rPr>
            </w:pPr>
            <w:r>
              <w:rPr>
                <w:rFonts w:hint="eastAsia" w:ascii="Times New Roman" w:hAnsi="Times New Roman"/>
                <w:szCs w:val="21"/>
              </w:rPr>
              <w:t>6.19</w:t>
            </w:r>
          </w:p>
          <w:p>
            <w:pPr>
              <w:spacing w:line="260" w:lineRule="exact"/>
              <w:jc w:val="center"/>
              <w:rPr>
                <w:rFonts w:ascii="Times New Roman" w:hAnsi="Times New Roman"/>
                <w:szCs w:val="21"/>
              </w:rPr>
            </w:pPr>
            <w:r>
              <w:rPr>
                <w:rFonts w:hint="eastAsia" w:ascii="Times New Roman" w:hAnsi="Times New Roman"/>
                <w:szCs w:val="21"/>
              </w:rPr>
              <w:t>5.19</w:t>
            </w:r>
          </w:p>
          <w:p>
            <w:pPr>
              <w:spacing w:line="260" w:lineRule="exact"/>
              <w:jc w:val="center"/>
              <w:rPr>
                <w:rFonts w:ascii="Times New Roman" w:hAnsi="Times New Roman"/>
                <w:szCs w:val="21"/>
              </w:rPr>
            </w:pPr>
            <w:r>
              <w:rPr>
                <w:rFonts w:hint="eastAsia" w:ascii="Times New Roman" w:hAnsi="Times New Roman"/>
                <w:szCs w:val="21"/>
              </w:rPr>
              <w:t>4.19</w:t>
            </w:r>
          </w:p>
          <w:p>
            <w:pPr>
              <w:spacing w:line="260" w:lineRule="exact"/>
              <w:jc w:val="center"/>
              <w:rPr>
                <w:rFonts w:ascii="Times New Roman" w:hAnsi="Times New Roman"/>
                <w:szCs w:val="21"/>
              </w:rPr>
            </w:pPr>
            <w:r>
              <w:rPr>
                <w:rFonts w:hint="eastAsia" w:ascii="Times New Roman" w:hAnsi="Times New Roman"/>
                <w:szCs w:val="21"/>
              </w:rPr>
              <w:t>3.19</w:t>
            </w:r>
          </w:p>
          <w:p>
            <w:pPr>
              <w:spacing w:line="260" w:lineRule="exact"/>
              <w:jc w:val="center"/>
              <w:rPr>
                <w:rFonts w:ascii="Times New Roman" w:hAnsi="Times New Roman"/>
                <w:szCs w:val="21"/>
              </w:rPr>
            </w:pPr>
            <w:r>
              <w:rPr>
                <w:rFonts w:hint="eastAsia" w:ascii="Times New Roman" w:hAnsi="Times New Roman"/>
                <w:szCs w:val="21"/>
              </w:rPr>
              <w:t>2.20</w:t>
            </w:r>
          </w:p>
          <w:p>
            <w:pPr>
              <w:spacing w:line="260" w:lineRule="exact"/>
              <w:jc w:val="center"/>
              <w:rPr>
                <w:rFonts w:ascii="Times New Roman" w:hAnsi="Times New Roman"/>
                <w:szCs w:val="21"/>
              </w:rPr>
            </w:pPr>
            <w:r>
              <w:rPr>
                <w:rFonts w:hint="eastAsia" w:ascii="Times New Roman" w:hAnsi="Times New Roman"/>
                <w:szCs w:val="21"/>
              </w:rPr>
              <w:t>1.20</w:t>
            </w:r>
          </w:p>
          <w:p>
            <w:pPr>
              <w:spacing w:line="260" w:lineRule="exact"/>
              <w:jc w:val="center"/>
              <w:rPr>
                <w:rFonts w:ascii="Times New Roman" w:hAnsi="Times New Roman"/>
                <w:szCs w:val="21"/>
              </w:rPr>
            </w:pPr>
            <w:r>
              <w:rPr>
                <w:rFonts w:hint="eastAsia" w:ascii="Times New Roman" w:hAnsi="Times New Roman"/>
                <w:szCs w:val="21"/>
              </w:rPr>
              <w:t>0.20</w:t>
            </w:r>
          </w:p>
          <w:p>
            <w:pPr>
              <w:spacing w:line="260" w:lineRule="exact"/>
              <w:jc w:val="center"/>
              <w:rPr>
                <w:rFonts w:ascii="Times New Roman" w:hAnsi="Times New Roman"/>
                <w:szCs w:val="21"/>
              </w:rPr>
            </w:pPr>
          </w:p>
          <w:p>
            <w:pPr>
              <w:spacing w:line="260" w:lineRule="exact"/>
              <w:jc w:val="center"/>
              <w:rPr>
                <w:rFonts w:ascii="Times New Roman" w:hAnsi="Times New Roman"/>
                <w:szCs w:val="21"/>
              </w:rPr>
            </w:pPr>
          </w:p>
        </w:tc>
      </w:tr>
    </w:tbl>
    <w:p>
      <w:pPr>
        <w:spacing w:before="156" w:beforeLines="50" w:line="360" w:lineRule="auto"/>
        <w:ind w:left="535" w:hanging="527" w:hangingChars="250"/>
        <w:rPr>
          <w:ins w:id="393" w:author="thtf" w:date="2025-03-21T10:24:10Z"/>
          <w:b/>
          <w:szCs w:val="21"/>
        </w:rPr>
      </w:pPr>
    </w:p>
    <w:p>
      <w:pPr>
        <w:spacing w:before="156" w:beforeLines="50" w:line="360" w:lineRule="auto"/>
        <w:ind w:left="535" w:hanging="527" w:hangingChars="250"/>
        <w:rPr>
          <w:ins w:id="394" w:author="thtf" w:date="2025-03-21T10:24:10Z"/>
          <w:b/>
          <w:szCs w:val="21"/>
        </w:rPr>
      </w:pPr>
    </w:p>
    <w:p>
      <w:pPr>
        <w:spacing w:before="156" w:beforeLines="50" w:line="360" w:lineRule="auto"/>
        <w:ind w:left="535" w:hanging="527" w:hangingChars="250"/>
        <w:rPr>
          <w:ins w:id="395" w:author="thtf" w:date="2025-03-21T10:24:11Z"/>
          <w:b/>
          <w:szCs w:val="21"/>
        </w:rPr>
      </w:pPr>
    </w:p>
    <w:p>
      <w:pPr>
        <w:spacing w:before="156" w:beforeLines="50" w:line="360" w:lineRule="auto"/>
        <w:ind w:left="535" w:hanging="527" w:hangingChars="250"/>
        <w:rPr>
          <w:b/>
          <w:szCs w:val="21"/>
        </w:rPr>
      </w:pPr>
      <w:bookmarkStart w:id="12" w:name="_GoBack"/>
      <w:bookmarkEnd w:id="12"/>
    </w:p>
    <w:p>
      <w:pPr>
        <w:spacing w:before="156" w:beforeLines="50" w:line="360" w:lineRule="auto"/>
        <w:ind w:left="535" w:hanging="527" w:hangingChars="250"/>
        <w:rPr>
          <w:b/>
          <w:szCs w:val="21"/>
        </w:rPr>
      </w:pPr>
      <w:r>
        <w:rPr>
          <w:rFonts w:hint="eastAsia"/>
          <w:b/>
          <w:szCs w:val="21"/>
        </w:rPr>
        <w:t>②800米（女子）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94"/>
        <w:gridCol w:w="1308"/>
        <w:gridCol w:w="693"/>
        <w:gridCol w:w="1305"/>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96" w:type="dxa"/>
            <w:noWrap w:val="0"/>
            <w:vAlign w:val="center"/>
          </w:tcPr>
          <w:p>
            <w:pPr>
              <w:spacing w:line="260" w:lineRule="exact"/>
              <w:jc w:val="center"/>
              <w:rPr>
                <w:rFonts w:ascii="Times New Roman" w:hAnsi="Times New Roman"/>
                <w:b/>
                <w:szCs w:val="21"/>
              </w:rPr>
            </w:pPr>
            <w:r>
              <w:rPr>
                <w:rFonts w:hint="eastAsia" w:ascii="Times New Roman" w:hAnsi="Times New Roman"/>
                <w:b/>
                <w:szCs w:val="21"/>
              </w:rPr>
              <w:t>成绩</w:t>
            </w:r>
          </w:p>
        </w:tc>
        <w:tc>
          <w:tcPr>
            <w:tcW w:w="794" w:type="dxa"/>
            <w:noWrap w:val="0"/>
            <w:vAlign w:val="center"/>
          </w:tcPr>
          <w:p>
            <w:pPr>
              <w:spacing w:line="260" w:lineRule="exact"/>
              <w:jc w:val="center"/>
              <w:rPr>
                <w:rFonts w:ascii="Times New Roman" w:hAnsi="Times New Roman"/>
                <w:b/>
                <w:szCs w:val="21"/>
              </w:rPr>
            </w:pPr>
            <w:r>
              <w:rPr>
                <w:rFonts w:hint="eastAsia" w:ascii="Times New Roman" w:hAnsi="Times New Roman"/>
                <w:b/>
                <w:szCs w:val="21"/>
              </w:rPr>
              <w:t>分值</w:t>
            </w:r>
          </w:p>
        </w:tc>
        <w:tc>
          <w:tcPr>
            <w:tcW w:w="1308" w:type="dxa"/>
            <w:noWrap w:val="0"/>
            <w:vAlign w:val="center"/>
          </w:tcPr>
          <w:p>
            <w:pPr>
              <w:spacing w:line="260" w:lineRule="exact"/>
              <w:jc w:val="center"/>
              <w:rPr>
                <w:rFonts w:ascii="Times New Roman" w:hAnsi="Times New Roman"/>
                <w:b/>
                <w:szCs w:val="21"/>
              </w:rPr>
            </w:pPr>
            <w:r>
              <w:rPr>
                <w:rFonts w:hint="eastAsia" w:ascii="Times New Roman" w:hAnsi="Times New Roman"/>
                <w:b/>
                <w:szCs w:val="21"/>
              </w:rPr>
              <w:t>成绩</w:t>
            </w:r>
          </w:p>
        </w:tc>
        <w:tc>
          <w:tcPr>
            <w:tcW w:w="693" w:type="dxa"/>
            <w:noWrap w:val="0"/>
            <w:vAlign w:val="center"/>
          </w:tcPr>
          <w:p>
            <w:pPr>
              <w:spacing w:line="260" w:lineRule="exact"/>
              <w:jc w:val="center"/>
              <w:rPr>
                <w:rFonts w:ascii="Times New Roman" w:hAnsi="Times New Roman"/>
                <w:b/>
                <w:szCs w:val="21"/>
              </w:rPr>
            </w:pPr>
            <w:r>
              <w:rPr>
                <w:rFonts w:hint="eastAsia" w:ascii="Times New Roman" w:hAnsi="Times New Roman"/>
                <w:b/>
                <w:szCs w:val="21"/>
              </w:rPr>
              <w:t>分值</w:t>
            </w:r>
          </w:p>
        </w:tc>
        <w:tc>
          <w:tcPr>
            <w:tcW w:w="1305" w:type="dxa"/>
            <w:noWrap w:val="0"/>
            <w:vAlign w:val="center"/>
          </w:tcPr>
          <w:p>
            <w:pPr>
              <w:spacing w:line="260" w:lineRule="exact"/>
              <w:jc w:val="center"/>
              <w:rPr>
                <w:rFonts w:ascii="Times New Roman" w:hAnsi="Times New Roman"/>
                <w:b/>
                <w:szCs w:val="21"/>
              </w:rPr>
            </w:pPr>
            <w:r>
              <w:rPr>
                <w:rFonts w:hint="eastAsia" w:ascii="Times New Roman" w:hAnsi="Times New Roman"/>
                <w:b/>
                <w:szCs w:val="21"/>
              </w:rPr>
              <w:t>成绩</w:t>
            </w:r>
          </w:p>
        </w:tc>
        <w:tc>
          <w:tcPr>
            <w:tcW w:w="698" w:type="dxa"/>
            <w:noWrap w:val="0"/>
            <w:vAlign w:val="center"/>
          </w:tcPr>
          <w:p>
            <w:pPr>
              <w:spacing w:line="260" w:lineRule="exact"/>
              <w:jc w:val="center"/>
              <w:rPr>
                <w:rFonts w:ascii="Times New Roman" w:hAnsi="Times New Roman"/>
                <w:b/>
                <w:szCs w:val="21"/>
              </w:rPr>
            </w:pPr>
            <w:r>
              <w:rPr>
                <w:rFonts w:hint="eastAsia" w:ascii="Times New Roman" w:hAnsi="Times New Roman"/>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96" w:type="dxa"/>
            <w:noWrap w:val="0"/>
            <w:vAlign w:val="center"/>
          </w:tcPr>
          <w:p>
            <w:pPr>
              <w:spacing w:line="260" w:lineRule="exact"/>
              <w:jc w:val="center"/>
              <w:rPr>
                <w:rFonts w:ascii="Times New Roman" w:hAnsi="Times New Roman"/>
                <w:szCs w:val="21"/>
              </w:rPr>
            </w:pPr>
            <w:r>
              <w:rPr>
                <w:rFonts w:hint="eastAsia" w:ascii="Times New Roman" w:hAnsi="Times New Roman"/>
                <w:szCs w:val="21"/>
              </w:rPr>
              <w:t>2分25秒00</w:t>
            </w:r>
          </w:p>
          <w:p>
            <w:pPr>
              <w:spacing w:line="260" w:lineRule="exact"/>
              <w:jc w:val="center"/>
              <w:rPr>
                <w:rFonts w:ascii="Times New Roman" w:hAnsi="Times New Roman"/>
                <w:szCs w:val="21"/>
              </w:rPr>
            </w:pPr>
            <w:r>
              <w:rPr>
                <w:rFonts w:hint="eastAsia" w:ascii="Times New Roman" w:hAnsi="Times New Roman"/>
                <w:szCs w:val="21"/>
              </w:rPr>
              <w:t>2分25秒95</w:t>
            </w:r>
          </w:p>
          <w:p>
            <w:pPr>
              <w:spacing w:line="260" w:lineRule="exact"/>
              <w:jc w:val="center"/>
              <w:rPr>
                <w:rFonts w:ascii="Times New Roman" w:hAnsi="Times New Roman"/>
                <w:szCs w:val="21"/>
              </w:rPr>
            </w:pPr>
            <w:r>
              <w:rPr>
                <w:rFonts w:hint="eastAsia" w:ascii="Times New Roman" w:hAnsi="Times New Roman"/>
                <w:szCs w:val="21"/>
              </w:rPr>
              <w:t>2分26秒90</w:t>
            </w:r>
          </w:p>
          <w:p>
            <w:pPr>
              <w:spacing w:line="260" w:lineRule="exact"/>
              <w:jc w:val="center"/>
              <w:rPr>
                <w:rFonts w:ascii="Times New Roman" w:hAnsi="Times New Roman"/>
                <w:szCs w:val="21"/>
              </w:rPr>
            </w:pPr>
            <w:r>
              <w:rPr>
                <w:rFonts w:hint="eastAsia" w:ascii="Times New Roman" w:hAnsi="Times New Roman"/>
                <w:szCs w:val="21"/>
              </w:rPr>
              <w:t>2分27秒85</w:t>
            </w:r>
          </w:p>
          <w:p>
            <w:pPr>
              <w:spacing w:line="260" w:lineRule="exact"/>
              <w:jc w:val="center"/>
              <w:rPr>
                <w:rFonts w:ascii="Times New Roman" w:hAnsi="Times New Roman"/>
                <w:szCs w:val="21"/>
              </w:rPr>
            </w:pPr>
            <w:r>
              <w:rPr>
                <w:rFonts w:hint="eastAsia" w:ascii="Times New Roman" w:hAnsi="Times New Roman"/>
                <w:szCs w:val="21"/>
              </w:rPr>
              <w:t>2分28秒80</w:t>
            </w:r>
          </w:p>
          <w:p>
            <w:pPr>
              <w:spacing w:line="260" w:lineRule="exact"/>
              <w:jc w:val="center"/>
              <w:rPr>
                <w:rFonts w:ascii="Times New Roman" w:hAnsi="Times New Roman"/>
                <w:szCs w:val="21"/>
              </w:rPr>
            </w:pPr>
            <w:r>
              <w:rPr>
                <w:rFonts w:hint="eastAsia" w:ascii="Times New Roman" w:hAnsi="Times New Roman"/>
                <w:szCs w:val="21"/>
              </w:rPr>
              <w:t>2分29秒75</w:t>
            </w:r>
          </w:p>
          <w:p>
            <w:pPr>
              <w:spacing w:line="260" w:lineRule="exact"/>
              <w:jc w:val="center"/>
              <w:rPr>
                <w:rFonts w:ascii="Times New Roman" w:hAnsi="Times New Roman"/>
                <w:szCs w:val="21"/>
              </w:rPr>
            </w:pPr>
            <w:r>
              <w:rPr>
                <w:rFonts w:hint="eastAsia" w:ascii="Times New Roman" w:hAnsi="Times New Roman"/>
                <w:szCs w:val="21"/>
              </w:rPr>
              <w:t>2分30秒70</w:t>
            </w:r>
          </w:p>
          <w:p>
            <w:pPr>
              <w:spacing w:line="260" w:lineRule="exact"/>
              <w:jc w:val="center"/>
              <w:rPr>
                <w:rFonts w:ascii="Times New Roman" w:hAnsi="Times New Roman"/>
                <w:szCs w:val="21"/>
              </w:rPr>
            </w:pPr>
            <w:r>
              <w:rPr>
                <w:rFonts w:hint="eastAsia" w:ascii="Times New Roman" w:hAnsi="Times New Roman"/>
                <w:szCs w:val="21"/>
              </w:rPr>
              <w:t>2分31秒65</w:t>
            </w:r>
          </w:p>
          <w:p>
            <w:pPr>
              <w:spacing w:line="260" w:lineRule="exact"/>
              <w:jc w:val="center"/>
              <w:rPr>
                <w:rFonts w:ascii="Times New Roman" w:hAnsi="Times New Roman"/>
                <w:szCs w:val="21"/>
              </w:rPr>
            </w:pPr>
            <w:r>
              <w:rPr>
                <w:rFonts w:hint="eastAsia" w:ascii="Times New Roman" w:hAnsi="Times New Roman"/>
                <w:szCs w:val="21"/>
              </w:rPr>
              <w:t>2分32秒60</w:t>
            </w:r>
          </w:p>
          <w:p>
            <w:pPr>
              <w:spacing w:line="260" w:lineRule="exact"/>
              <w:jc w:val="center"/>
              <w:rPr>
                <w:rFonts w:ascii="Times New Roman" w:hAnsi="Times New Roman"/>
                <w:szCs w:val="21"/>
              </w:rPr>
            </w:pPr>
            <w:r>
              <w:rPr>
                <w:rFonts w:hint="eastAsia" w:ascii="Times New Roman" w:hAnsi="Times New Roman"/>
                <w:szCs w:val="21"/>
              </w:rPr>
              <w:t>2分33秒55</w:t>
            </w:r>
          </w:p>
          <w:p>
            <w:pPr>
              <w:spacing w:line="260" w:lineRule="exact"/>
              <w:jc w:val="center"/>
              <w:rPr>
                <w:rFonts w:ascii="Times New Roman" w:hAnsi="Times New Roman"/>
                <w:szCs w:val="21"/>
              </w:rPr>
            </w:pPr>
            <w:r>
              <w:rPr>
                <w:rFonts w:hint="eastAsia" w:ascii="Times New Roman" w:hAnsi="Times New Roman"/>
                <w:szCs w:val="21"/>
              </w:rPr>
              <w:t>2分34秒50</w:t>
            </w:r>
          </w:p>
          <w:p>
            <w:pPr>
              <w:spacing w:line="260" w:lineRule="exact"/>
              <w:jc w:val="center"/>
              <w:rPr>
                <w:rFonts w:ascii="Times New Roman" w:hAnsi="Times New Roman"/>
                <w:szCs w:val="21"/>
              </w:rPr>
            </w:pPr>
            <w:r>
              <w:rPr>
                <w:rFonts w:hint="eastAsia" w:ascii="Times New Roman" w:hAnsi="Times New Roman"/>
                <w:szCs w:val="21"/>
              </w:rPr>
              <w:t>2分35秒45</w:t>
            </w:r>
          </w:p>
          <w:p>
            <w:pPr>
              <w:spacing w:line="260" w:lineRule="exact"/>
              <w:jc w:val="center"/>
              <w:rPr>
                <w:rFonts w:ascii="Times New Roman" w:hAnsi="Times New Roman"/>
                <w:szCs w:val="21"/>
              </w:rPr>
            </w:pPr>
            <w:r>
              <w:rPr>
                <w:rFonts w:hint="eastAsia" w:ascii="Times New Roman" w:hAnsi="Times New Roman"/>
                <w:szCs w:val="21"/>
              </w:rPr>
              <w:t>2分36秒40</w:t>
            </w:r>
          </w:p>
          <w:p>
            <w:pPr>
              <w:spacing w:line="260" w:lineRule="exact"/>
              <w:jc w:val="center"/>
              <w:rPr>
                <w:rFonts w:ascii="Times New Roman" w:hAnsi="Times New Roman"/>
                <w:szCs w:val="21"/>
              </w:rPr>
            </w:pPr>
            <w:r>
              <w:rPr>
                <w:rFonts w:hint="eastAsia" w:ascii="Times New Roman" w:hAnsi="Times New Roman"/>
                <w:szCs w:val="21"/>
              </w:rPr>
              <w:t>2分37秒35</w:t>
            </w:r>
          </w:p>
          <w:p>
            <w:pPr>
              <w:spacing w:line="260" w:lineRule="exact"/>
              <w:jc w:val="center"/>
              <w:rPr>
                <w:rFonts w:ascii="Times New Roman" w:hAnsi="Times New Roman"/>
                <w:szCs w:val="21"/>
              </w:rPr>
            </w:pPr>
            <w:r>
              <w:rPr>
                <w:rFonts w:hint="eastAsia" w:ascii="Times New Roman" w:hAnsi="Times New Roman"/>
                <w:szCs w:val="21"/>
              </w:rPr>
              <w:t>2分38秒30</w:t>
            </w:r>
          </w:p>
          <w:p>
            <w:pPr>
              <w:spacing w:line="260" w:lineRule="exact"/>
              <w:jc w:val="center"/>
              <w:rPr>
                <w:rFonts w:ascii="Times New Roman" w:hAnsi="Times New Roman"/>
                <w:szCs w:val="21"/>
              </w:rPr>
            </w:pPr>
            <w:r>
              <w:rPr>
                <w:rFonts w:hint="eastAsia" w:ascii="Times New Roman" w:hAnsi="Times New Roman"/>
                <w:szCs w:val="21"/>
              </w:rPr>
              <w:t>2分39秒25</w:t>
            </w:r>
          </w:p>
          <w:p>
            <w:pPr>
              <w:spacing w:line="260" w:lineRule="exact"/>
              <w:jc w:val="center"/>
              <w:rPr>
                <w:rFonts w:ascii="Times New Roman" w:hAnsi="Times New Roman"/>
                <w:szCs w:val="21"/>
              </w:rPr>
            </w:pPr>
            <w:r>
              <w:rPr>
                <w:rFonts w:hint="eastAsia" w:ascii="Times New Roman" w:hAnsi="Times New Roman"/>
                <w:szCs w:val="21"/>
              </w:rPr>
              <w:t>2分40秒20</w:t>
            </w:r>
          </w:p>
          <w:p>
            <w:pPr>
              <w:spacing w:line="260" w:lineRule="exact"/>
              <w:jc w:val="center"/>
              <w:rPr>
                <w:rFonts w:ascii="Times New Roman" w:hAnsi="Times New Roman"/>
                <w:szCs w:val="21"/>
              </w:rPr>
            </w:pPr>
            <w:r>
              <w:rPr>
                <w:rFonts w:hint="eastAsia" w:ascii="Times New Roman" w:hAnsi="Times New Roman"/>
                <w:szCs w:val="21"/>
              </w:rPr>
              <w:t>2分41秒15</w:t>
            </w:r>
          </w:p>
          <w:p>
            <w:pPr>
              <w:spacing w:line="260" w:lineRule="exact"/>
              <w:jc w:val="center"/>
              <w:rPr>
                <w:rFonts w:ascii="Times New Roman" w:hAnsi="Times New Roman"/>
                <w:szCs w:val="21"/>
              </w:rPr>
            </w:pPr>
            <w:r>
              <w:rPr>
                <w:rFonts w:hint="eastAsia" w:ascii="Times New Roman" w:hAnsi="Times New Roman"/>
                <w:szCs w:val="21"/>
              </w:rPr>
              <w:t>2分42秒10</w:t>
            </w:r>
          </w:p>
          <w:p>
            <w:pPr>
              <w:spacing w:line="260" w:lineRule="exact"/>
              <w:jc w:val="center"/>
              <w:rPr>
                <w:rFonts w:ascii="Times New Roman" w:hAnsi="Times New Roman"/>
                <w:szCs w:val="21"/>
              </w:rPr>
            </w:pPr>
            <w:r>
              <w:rPr>
                <w:rFonts w:hint="eastAsia" w:ascii="Times New Roman" w:hAnsi="Times New Roman"/>
                <w:szCs w:val="21"/>
              </w:rPr>
              <w:t>2分43秒05</w:t>
            </w:r>
          </w:p>
          <w:p>
            <w:pPr>
              <w:spacing w:line="260" w:lineRule="exact"/>
              <w:jc w:val="center"/>
              <w:rPr>
                <w:rFonts w:ascii="Times New Roman" w:hAnsi="Times New Roman"/>
                <w:szCs w:val="21"/>
              </w:rPr>
            </w:pPr>
            <w:r>
              <w:rPr>
                <w:rFonts w:hint="eastAsia" w:ascii="Times New Roman" w:hAnsi="Times New Roman"/>
                <w:szCs w:val="21"/>
              </w:rPr>
              <w:t>2分44秒00</w:t>
            </w:r>
          </w:p>
          <w:p>
            <w:pPr>
              <w:spacing w:line="260" w:lineRule="exact"/>
              <w:jc w:val="center"/>
              <w:rPr>
                <w:rFonts w:ascii="Times New Roman" w:hAnsi="Times New Roman"/>
                <w:szCs w:val="21"/>
              </w:rPr>
            </w:pPr>
            <w:r>
              <w:rPr>
                <w:rFonts w:hint="eastAsia" w:ascii="Times New Roman" w:hAnsi="Times New Roman"/>
                <w:szCs w:val="21"/>
              </w:rPr>
              <w:t>2分44秒95</w:t>
            </w:r>
          </w:p>
          <w:p>
            <w:pPr>
              <w:spacing w:line="260" w:lineRule="exact"/>
              <w:jc w:val="center"/>
              <w:rPr>
                <w:rFonts w:ascii="Times New Roman" w:hAnsi="Times New Roman"/>
                <w:szCs w:val="21"/>
              </w:rPr>
            </w:pPr>
            <w:r>
              <w:rPr>
                <w:rFonts w:hint="eastAsia" w:ascii="Times New Roman" w:hAnsi="Times New Roman"/>
                <w:szCs w:val="21"/>
              </w:rPr>
              <w:t>2分45秒90</w:t>
            </w:r>
          </w:p>
          <w:p>
            <w:pPr>
              <w:spacing w:line="260" w:lineRule="exact"/>
              <w:jc w:val="center"/>
              <w:rPr>
                <w:rFonts w:ascii="Times New Roman" w:hAnsi="Times New Roman"/>
                <w:szCs w:val="21"/>
              </w:rPr>
            </w:pPr>
            <w:r>
              <w:rPr>
                <w:rFonts w:hint="eastAsia" w:ascii="Times New Roman" w:hAnsi="Times New Roman"/>
                <w:szCs w:val="21"/>
              </w:rPr>
              <w:t>2分46秒85</w:t>
            </w:r>
          </w:p>
          <w:p>
            <w:pPr>
              <w:spacing w:line="260" w:lineRule="exact"/>
              <w:jc w:val="center"/>
              <w:rPr>
                <w:rFonts w:ascii="Times New Roman" w:hAnsi="Times New Roman"/>
                <w:szCs w:val="21"/>
              </w:rPr>
            </w:pPr>
            <w:r>
              <w:rPr>
                <w:rFonts w:hint="eastAsia" w:ascii="Times New Roman" w:hAnsi="Times New Roman"/>
                <w:szCs w:val="21"/>
              </w:rPr>
              <w:t>2分47秒80</w:t>
            </w:r>
          </w:p>
          <w:p>
            <w:pPr>
              <w:spacing w:line="260" w:lineRule="exact"/>
              <w:jc w:val="center"/>
              <w:rPr>
                <w:rFonts w:ascii="Times New Roman" w:hAnsi="Times New Roman"/>
                <w:szCs w:val="21"/>
              </w:rPr>
            </w:pPr>
            <w:r>
              <w:rPr>
                <w:rFonts w:hint="eastAsia" w:ascii="Times New Roman" w:hAnsi="Times New Roman"/>
                <w:szCs w:val="21"/>
              </w:rPr>
              <w:t>2分48秒75</w:t>
            </w:r>
          </w:p>
          <w:p>
            <w:pPr>
              <w:spacing w:line="260" w:lineRule="exact"/>
              <w:jc w:val="center"/>
              <w:rPr>
                <w:rFonts w:ascii="Times New Roman" w:hAnsi="Times New Roman"/>
                <w:szCs w:val="21"/>
              </w:rPr>
            </w:pPr>
            <w:r>
              <w:rPr>
                <w:rFonts w:hint="eastAsia" w:ascii="Times New Roman" w:hAnsi="Times New Roman"/>
                <w:szCs w:val="21"/>
              </w:rPr>
              <w:t>2分49秒70</w:t>
            </w:r>
          </w:p>
          <w:p>
            <w:pPr>
              <w:spacing w:line="260" w:lineRule="exact"/>
              <w:jc w:val="center"/>
              <w:rPr>
                <w:rFonts w:ascii="Times New Roman" w:hAnsi="Times New Roman"/>
                <w:szCs w:val="21"/>
              </w:rPr>
            </w:pPr>
            <w:r>
              <w:rPr>
                <w:rFonts w:hint="eastAsia" w:ascii="Times New Roman" w:hAnsi="Times New Roman"/>
                <w:szCs w:val="21"/>
              </w:rPr>
              <w:t>2分50秒65</w:t>
            </w:r>
          </w:p>
          <w:p>
            <w:pPr>
              <w:spacing w:line="260" w:lineRule="exact"/>
              <w:jc w:val="center"/>
              <w:rPr>
                <w:rFonts w:ascii="Times New Roman" w:hAnsi="Times New Roman"/>
                <w:szCs w:val="21"/>
              </w:rPr>
            </w:pPr>
            <w:r>
              <w:rPr>
                <w:rFonts w:hint="eastAsia" w:ascii="Times New Roman" w:hAnsi="Times New Roman"/>
                <w:szCs w:val="21"/>
              </w:rPr>
              <w:t>2分51秒60</w:t>
            </w:r>
          </w:p>
          <w:p>
            <w:pPr>
              <w:spacing w:line="260" w:lineRule="exact"/>
              <w:jc w:val="center"/>
              <w:rPr>
                <w:rFonts w:ascii="Times New Roman" w:hAnsi="Times New Roman"/>
                <w:szCs w:val="21"/>
              </w:rPr>
            </w:pPr>
            <w:r>
              <w:rPr>
                <w:rFonts w:hint="eastAsia" w:ascii="Times New Roman" w:hAnsi="Times New Roman"/>
                <w:szCs w:val="21"/>
              </w:rPr>
              <w:t>2分52秒55</w:t>
            </w:r>
          </w:p>
          <w:p>
            <w:pPr>
              <w:spacing w:line="260" w:lineRule="exact"/>
              <w:jc w:val="center"/>
              <w:rPr>
                <w:rFonts w:ascii="Times New Roman" w:hAnsi="Times New Roman"/>
                <w:szCs w:val="21"/>
              </w:rPr>
            </w:pPr>
            <w:r>
              <w:rPr>
                <w:rFonts w:hint="eastAsia" w:ascii="Times New Roman" w:hAnsi="Times New Roman"/>
                <w:szCs w:val="21"/>
              </w:rPr>
              <w:t>2分53秒50</w:t>
            </w:r>
          </w:p>
          <w:p>
            <w:pPr>
              <w:spacing w:line="260" w:lineRule="exact"/>
              <w:jc w:val="center"/>
              <w:rPr>
                <w:rFonts w:ascii="Times New Roman" w:hAnsi="Times New Roman"/>
                <w:szCs w:val="21"/>
              </w:rPr>
            </w:pPr>
            <w:r>
              <w:rPr>
                <w:rFonts w:hint="eastAsia" w:ascii="Times New Roman" w:hAnsi="Times New Roman"/>
                <w:szCs w:val="21"/>
              </w:rPr>
              <w:t>2分54秒45</w:t>
            </w:r>
          </w:p>
          <w:p>
            <w:pPr>
              <w:spacing w:line="260" w:lineRule="exact"/>
              <w:jc w:val="center"/>
              <w:rPr>
                <w:rFonts w:ascii="Times New Roman" w:hAnsi="Times New Roman"/>
                <w:szCs w:val="21"/>
              </w:rPr>
            </w:pPr>
            <w:r>
              <w:rPr>
                <w:rFonts w:hint="eastAsia" w:ascii="Times New Roman" w:hAnsi="Times New Roman"/>
                <w:szCs w:val="21"/>
              </w:rPr>
              <w:t>2分55秒40</w:t>
            </w:r>
          </w:p>
          <w:p>
            <w:pPr>
              <w:spacing w:line="260" w:lineRule="exact"/>
              <w:jc w:val="center"/>
              <w:rPr>
                <w:rFonts w:ascii="Times New Roman" w:hAnsi="Times New Roman"/>
                <w:szCs w:val="21"/>
              </w:rPr>
            </w:pPr>
            <w:r>
              <w:rPr>
                <w:rFonts w:hint="eastAsia" w:ascii="Times New Roman" w:hAnsi="Times New Roman"/>
                <w:szCs w:val="21"/>
              </w:rPr>
              <w:t>2分56秒35</w:t>
            </w:r>
          </w:p>
        </w:tc>
        <w:tc>
          <w:tcPr>
            <w:tcW w:w="794" w:type="dxa"/>
            <w:noWrap w:val="0"/>
            <w:vAlign w:val="top"/>
          </w:tcPr>
          <w:p>
            <w:pPr>
              <w:spacing w:line="260" w:lineRule="exact"/>
              <w:jc w:val="center"/>
              <w:rPr>
                <w:rFonts w:ascii="Times New Roman" w:hAnsi="Times New Roman"/>
                <w:szCs w:val="21"/>
              </w:rPr>
            </w:pPr>
            <w:r>
              <w:rPr>
                <w:rFonts w:hint="eastAsia" w:ascii="Times New Roman" w:hAnsi="Times New Roman"/>
                <w:szCs w:val="21"/>
              </w:rPr>
              <w:t>100.00</w:t>
            </w:r>
          </w:p>
          <w:p>
            <w:pPr>
              <w:spacing w:line="260" w:lineRule="exact"/>
              <w:jc w:val="center"/>
              <w:rPr>
                <w:rFonts w:ascii="Times New Roman" w:hAnsi="Times New Roman"/>
                <w:szCs w:val="21"/>
              </w:rPr>
            </w:pPr>
            <w:r>
              <w:rPr>
                <w:rFonts w:hint="eastAsia" w:ascii="Times New Roman" w:hAnsi="Times New Roman"/>
                <w:szCs w:val="21"/>
              </w:rPr>
              <w:t>99.00</w:t>
            </w:r>
          </w:p>
          <w:p>
            <w:pPr>
              <w:spacing w:line="260" w:lineRule="exact"/>
              <w:jc w:val="center"/>
              <w:rPr>
                <w:rFonts w:ascii="Times New Roman" w:hAnsi="Times New Roman"/>
                <w:szCs w:val="21"/>
              </w:rPr>
            </w:pPr>
            <w:r>
              <w:rPr>
                <w:rFonts w:hint="eastAsia" w:ascii="Times New Roman" w:hAnsi="Times New Roman"/>
                <w:szCs w:val="21"/>
              </w:rPr>
              <w:t>97.99</w:t>
            </w:r>
          </w:p>
          <w:p>
            <w:pPr>
              <w:spacing w:line="260" w:lineRule="exact"/>
              <w:jc w:val="center"/>
              <w:rPr>
                <w:rFonts w:ascii="Times New Roman" w:hAnsi="Times New Roman"/>
                <w:szCs w:val="21"/>
              </w:rPr>
            </w:pPr>
            <w:r>
              <w:rPr>
                <w:rFonts w:hint="eastAsia" w:ascii="Times New Roman" w:hAnsi="Times New Roman"/>
                <w:szCs w:val="21"/>
              </w:rPr>
              <w:t>96.99</w:t>
            </w:r>
          </w:p>
          <w:p>
            <w:pPr>
              <w:spacing w:line="260" w:lineRule="exact"/>
              <w:jc w:val="center"/>
              <w:rPr>
                <w:rFonts w:ascii="Times New Roman" w:hAnsi="Times New Roman"/>
                <w:szCs w:val="21"/>
              </w:rPr>
            </w:pPr>
            <w:r>
              <w:rPr>
                <w:rFonts w:hint="eastAsia" w:ascii="Times New Roman" w:hAnsi="Times New Roman"/>
                <w:szCs w:val="21"/>
              </w:rPr>
              <w:t>95.99</w:t>
            </w:r>
          </w:p>
          <w:p>
            <w:pPr>
              <w:spacing w:line="260" w:lineRule="exact"/>
              <w:jc w:val="center"/>
              <w:rPr>
                <w:rFonts w:ascii="Times New Roman" w:hAnsi="Times New Roman"/>
                <w:szCs w:val="21"/>
              </w:rPr>
            </w:pPr>
            <w:r>
              <w:rPr>
                <w:rFonts w:hint="eastAsia" w:ascii="Times New Roman" w:hAnsi="Times New Roman"/>
                <w:szCs w:val="21"/>
              </w:rPr>
              <w:t>94.98</w:t>
            </w:r>
          </w:p>
          <w:p>
            <w:pPr>
              <w:spacing w:line="260" w:lineRule="exact"/>
              <w:jc w:val="center"/>
              <w:rPr>
                <w:rFonts w:ascii="Times New Roman" w:hAnsi="Times New Roman"/>
                <w:szCs w:val="21"/>
              </w:rPr>
            </w:pPr>
            <w:r>
              <w:rPr>
                <w:rFonts w:hint="eastAsia" w:ascii="Times New Roman" w:hAnsi="Times New Roman"/>
                <w:szCs w:val="21"/>
              </w:rPr>
              <w:t>93.98</w:t>
            </w:r>
          </w:p>
          <w:p>
            <w:pPr>
              <w:spacing w:line="260" w:lineRule="exact"/>
              <w:jc w:val="center"/>
              <w:rPr>
                <w:rFonts w:ascii="Times New Roman" w:hAnsi="Times New Roman"/>
                <w:szCs w:val="21"/>
              </w:rPr>
            </w:pPr>
            <w:r>
              <w:rPr>
                <w:rFonts w:hint="eastAsia" w:ascii="Times New Roman" w:hAnsi="Times New Roman"/>
                <w:szCs w:val="21"/>
              </w:rPr>
              <w:t>92.98</w:t>
            </w:r>
          </w:p>
          <w:p>
            <w:pPr>
              <w:spacing w:line="260" w:lineRule="exact"/>
              <w:jc w:val="center"/>
              <w:rPr>
                <w:rFonts w:ascii="Times New Roman" w:hAnsi="Times New Roman"/>
                <w:szCs w:val="21"/>
              </w:rPr>
            </w:pPr>
            <w:r>
              <w:rPr>
                <w:rFonts w:hint="eastAsia" w:ascii="Times New Roman" w:hAnsi="Times New Roman"/>
                <w:szCs w:val="21"/>
              </w:rPr>
              <w:t>91.97</w:t>
            </w:r>
          </w:p>
          <w:p>
            <w:pPr>
              <w:spacing w:line="260" w:lineRule="exact"/>
              <w:jc w:val="center"/>
              <w:rPr>
                <w:rFonts w:ascii="Times New Roman" w:hAnsi="Times New Roman"/>
                <w:szCs w:val="21"/>
              </w:rPr>
            </w:pPr>
            <w:r>
              <w:rPr>
                <w:rFonts w:hint="eastAsia" w:ascii="Times New Roman" w:hAnsi="Times New Roman"/>
                <w:szCs w:val="21"/>
              </w:rPr>
              <w:t>90.97</w:t>
            </w:r>
          </w:p>
          <w:p>
            <w:pPr>
              <w:spacing w:line="260" w:lineRule="exact"/>
              <w:jc w:val="center"/>
              <w:rPr>
                <w:rFonts w:ascii="Times New Roman" w:hAnsi="Times New Roman"/>
                <w:szCs w:val="21"/>
              </w:rPr>
            </w:pPr>
            <w:r>
              <w:rPr>
                <w:rFonts w:hint="eastAsia" w:ascii="Times New Roman" w:hAnsi="Times New Roman"/>
                <w:szCs w:val="21"/>
              </w:rPr>
              <w:t>89.97</w:t>
            </w:r>
          </w:p>
          <w:p>
            <w:pPr>
              <w:spacing w:line="260" w:lineRule="exact"/>
              <w:jc w:val="center"/>
              <w:rPr>
                <w:rFonts w:ascii="Times New Roman" w:hAnsi="Times New Roman"/>
                <w:szCs w:val="21"/>
              </w:rPr>
            </w:pPr>
            <w:r>
              <w:rPr>
                <w:rFonts w:hint="eastAsia" w:ascii="Times New Roman" w:hAnsi="Times New Roman"/>
                <w:szCs w:val="21"/>
              </w:rPr>
              <w:t>88.97</w:t>
            </w:r>
          </w:p>
          <w:p>
            <w:pPr>
              <w:spacing w:line="260" w:lineRule="exact"/>
              <w:jc w:val="center"/>
              <w:rPr>
                <w:rFonts w:ascii="Times New Roman" w:hAnsi="Times New Roman"/>
                <w:szCs w:val="21"/>
              </w:rPr>
            </w:pPr>
            <w:r>
              <w:rPr>
                <w:rFonts w:hint="eastAsia" w:ascii="Times New Roman" w:hAnsi="Times New Roman"/>
                <w:szCs w:val="21"/>
              </w:rPr>
              <w:t>87.97</w:t>
            </w:r>
          </w:p>
          <w:p>
            <w:pPr>
              <w:spacing w:line="260" w:lineRule="exact"/>
              <w:jc w:val="center"/>
              <w:rPr>
                <w:rFonts w:ascii="Times New Roman" w:hAnsi="Times New Roman"/>
                <w:szCs w:val="21"/>
              </w:rPr>
            </w:pPr>
            <w:r>
              <w:rPr>
                <w:rFonts w:hint="eastAsia" w:ascii="Times New Roman" w:hAnsi="Times New Roman"/>
                <w:szCs w:val="21"/>
              </w:rPr>
              <w:t>86.96</w:t>
            </w:r>
          </w:p>
          <w:p>
            <w:pPr>
              <w:spacing w:line="260" w:lineRule="exact"/>
              <w:jc w:val="center"/>
              <w:rPr>
                <w:rFonts w:ascii="Times New Roman" w:hAnsi="Times New Roman"/>
                <w:szCs w:val="21"/>
              </w:rPr>
            </w:pPr>
            <w:r>
              <w:rPr>
                <w:rFonts w:hint="eastAsia" w:ascii="Times New Roman" w:hAnsi="Times New Roman"/>
                <w:szCs w:val="21"/>
              </w:rPr>
              <w:t>85.96</w:t>
            </w:r>
          </w:p>
          <w:p>
            <w:pPr>
              <w:spacing w:line="260" w:lineRule="exact"/>
              <w:jc w:val="center"/>
              <w:rPr>
                <w:rFonts w:ascii="Times New Roman" w:hAnsi="Times New Roman"/>
                <w:szCs w:val="21"/>
              </w:rPr>
            </w:pPr>
            <w:r>
              <w:rPr>
                <w:rFonts w:hint="eastAsia" w:ascii="Times New Roman" w:hAnsi="Times New Roman"/>
                <w:szCs w:val="21"/>
              </w:rPr>
              <w:t>84.96</w:t>
            </w:r>
          </w:p>
          <w:p>
            <w:pPr>
              <w:spacing w:line="260" w:lineRule="exact"/>
              <w:jc w:val="center"/>
              <w:rPr>
                <w:rFonts w:ascii="Times New Roman" w:hAnsi="Times New Roman"/>
                <w:szCs w:val="21"/>
              </w:rPr>
            </w:pPr>
            <w:r>
              <w:rPr>
                <w:rFonts w:hint="eastAsia" w:ascii="Times New Roman" w:hAnsi="Times New Roman"/>
                <w:szCs w:val="21"/>
              </w:rPr>
              <w:t>83.96</w:t>
            </w:r>
          </w:p>
          <w:p>
            <w:pPr>
              <w:spacing w:line="260" w:lineRule="exact"/>
              <w:jc w:val="center"/>
              <w:rPr>
                <w:rFonts w:ascii="Times New Roman" w:hAnsi="Times New Roman"/>
                <w:szCs w:val="21"/>
              </w:rPr>
            </w:pPr>
            <w:r>
              <w:rPr>
                <w:rFonts w:hint="eastAsia" w:ascii="Times New Roman" w:hAnsi="Times New Roman"/>
                <w:szCs w:val="21"/>
              </w:rPr>
              <w:t>82.96</w:t>
            </w:r>
          </w:p>
          <w:p>
            <w:pPr>
              <w:spacing w:line="260" w:lineRule="exact"/>
              <w:jc w:val="center"/>
              <w:rPr>
                <w:rFonts w:ascii="Times New Roman" w:hAnsi="Times New Roman"/>
                <w:szCs w:val="21"/>
              </w:rPr>
            </w:pPr>
            <w:r>
              <w:rPr>
                <w:rFonts w:hint="eastAsia" w:ascii="Times New Roman" w:hAnsi="Times New Roman"/>
                <w:szCs w:val="21"/>
              </w:rPr>
              <w:t>81.96</w:t>
            </w:r>
          </w:p>
          <w:p>
            <w:pPr>
              <w:spacing w:line="260" w:lineRule="exact"/>
              <w:jc w:val="center"/>
              <w:rPr>
                <w:rFonts w:ascii="Times New Roman" w:hAnsi="Times New Roman"/>
                <w:szCs w:val="21"/>
              </w:rPr>
            </w:pPr>
            <w:r>
              <w:rPr>
                <w:rFonts w:hint="eastAsia" w:ascii="Times New Roman" w:hAnsi="Times New Roman"/>
                <w:szCs w:val="21"/>
              </w:rPr>
              <w:t>80.96</w:t>
            </w:r>
          </w:p>
          <w:p>
            <w:pPr>
              <w:spacing w:line="260" w:lineRule="exact"/>
              <w:jc w:val="center"/>
              <w:rPr>
                <w:rFonts w:ascii="Times New Roman" w:hAnsi="Times New Roman"/>
                <w:szCs w:val="21"/>
              </w:rPr>
            </w:pPr>
            <w:r>
              <w:rPr>
                <w:rFonts w:hint="eastAsia" w:ascii="Times New Roman" w:hAnsi="Times New Roman"/>
                <w:szCs w:val="21"/>
              </w:rPr>
              <w:t>79.96</w:t>
            </w:r>
          </w:p>
          <w:p>
            <w:pPr>
              <w:spacing w:line="260" w:lineRule="exact"/>
              <w:jc w:val="center"/>
              <w:rPr>
                <w:rFonts w:ascii="Times New Roman" w:hAnsi="Times New Roman"/>
                <w:szCs w:val="21"/>
              </w:rPr>
            </w:pPr>
            <w:r>
              <w:rPr>
                <w:rFonts w:hint="eastAsia" w:ascii="Times New Roman" w:hAnsi="Times New Roman"/>
                <w:szCs w:val="21"/>
              </w:rPr>
              <w:t>78.96</w:t>
            </w:r>
          </w:p>
          <w:p>
            <w:pPr>
              <w:spacing w:line="260" w:lineRule="exact"/>
              <w:jc w:val="center"/>
              <w:rPr>
                <w:rFonts w:ascii="Times New Roman" w:hAnsi="Times New Roman"/>
                <w:szCs w:val="21"/>
              </w:rPr>
            </w:pPr>
            <w:r>
              <w:rPr>
                <w:rFonts w:hint="eastAsia" w:ascii="Times New Roman" w:hAnsi="Times New Roman"/>
                <w:szCs w:val="21"/>
              </w:rPr>
              <w:t>77.96</w:t>
            </w:r>
          </w:p>
          <w:p>
            <w:pPr>
              <w:spacing w:line="260" w:lineRule="exact"/>
              <w:jc w:val="center"/>
              <w:rPr>
                <w:rFonts w:ascii="Times New Roman" w:hAnsi="Times New Roman"/>
                <w:szCs w:val="21"/>
              </w:rPr>
            </w:pPr>
            <w:r>
              <w:rPr>
                <w:rFonts w:hint="eastAsia" w:ascii="Times New Roman" w:hAnsi="Times New Roman"/>
                <w:szCs w:val="21"/>
              </w:rPr>
              <w:t>76.96</w:t>
            </w:r>
          </w:p>
          <w:p>
            <w:pPr>
              <w:spacing w:line="260" w:lineRule="exact"/>
              <w:jc w:val="center"/>
              <w:rPr>
                <w:rFonts w:ascii="Times New Roman" w:hAnsi="Times New Roman"/>
                <w:szCs w:val="21"/>
              </w:rPr>
            </w:pPr>
            <w:r>
              <w:rPr>
                <w:rFonts w:hint="eastAsia" w:ascii="Times New Roman" w:hAnsi="Times New Roman"/>
                <w:szCs w:val="21"/>
              </w:rPr>
              <w:t>75.96</w:t>
            </w:r>
          </w:p>
          <w:p>
            <w:pPr>
              <w:spacing w:line="260" w:lineRule="exact"/>
              <w:jc w:val="center"/>
              <w:rPr>
                <w:rFonts w:ascii="Times New Roman" w:hAnsi="Times New Roman"/>
                <w:szCs w:val="21"/>
              </w:rPr>
            </w:pPr>
            <w:r>
              <w:rPr>
                <w:rFonts w:hint="eastAsia" w:ascii="Times New Roman" w:hAnsi="Times New Roman"/>
                <w:szCs w:val="21"/>
              </w:rPr>
              <w:t>74.96</w:t>
            </w:r>
          </w:p>
          <w:p>
            <w:pPr>
              <w:spacing w:line="260" w:lineRule="exact"/>
              <w:jc w:val="center"/>
              <w:rPr>
                <w:rFonts w:ascii="Times New Roman" w:hAnsi="Times New Roman"/>
                <w:szCs w:val="21"/>
              </w:rPr>
            </w:pPr>
            <w:r>
              <w:rPr>
                <w:rFonts w:hint="eastAsia" w:ascii="Times New Roman" w:hAnsi="Times New Roman"/>
                <w:szCs w:val="21"/>
              </w:rPr>
              <w:t>73.96</w:t>
            </w:r>
          </w:p>
          <w:p>
            <w:pPr>
              <w:spacing w:line="260" w:lineRule="exact"/>
              <w:jc w:val="center"/>
              <w:rPr>
                <w:rFonts w:ascii="Times New Roman" w:hAnsi="Times New Roman"/>
                <w:szCs w:val="21"/>
              </w:rPr>
            </w:pPr>
            <w:r>
              <w:rPr>
                <w:rFonts w:hint="eastAsia" w:ascii="Times New Roman" w:hAnsi="Times New Roman"/>
                <w:szCs w:val="21"/>
              </w:rPr>
              <w:t>72.96</w:t>
            </w:r>
          </w:p>
          <w:p>
            <w:pPr>
              <w:spacing w:line="260" w:lineRule="exact"/>
              <w:jc w:val="center"/>
              <w:rPr>
                <w:rFonts w:ascii="Times New Roman" w:hAnsi="Times New Roman"/>
                <w:szCs w:val="21"/>
              </w:rPr>
            </w:pPr>
            <w:r>
              <w:rPr>
                <w:rFonts w:hint="eastAsia" w:ascii="Times New Roman" w:hAnsi="Times New Roman"/>
                <w:szCs w:val="21"/>
              </w:rPr>
              <w:t>71.97</w:t>
            </w:r>
          </w:p>
          <w:p>
            <w:pPr>
              <w:spacing w:line="260" w:lineRule="exact"/>
              <w:jc w:val="center"/>
              <w:rPr>
                <w:rFonts w:ascii="Times New Roman" w:hAnsi="Times New Roman"/>
                <w:szCs w:val="21"/>
              </w:rPr>
            </w:pPr>
            <w:r>
              <w:rPr>
                <w:rFonts w:hint="eastAsia" w:ascii="Times New Roman" w:hAnsi="Times New Roman"/>
                <w:szCs w:val="21"/>
              </w:rPr>
              <w:t>70.97</w:t>
            </w:r>
          </w:p>
          <w:p>
            <w:pPr>
              <w:spacing w:line="260" w:lineRule="exact"/>
              <w:jc w:val="center"/>
              <w:rPr>
                <w:rFonts w:ascii="Times New Roman" w:hAnsi="Times New Roman"/>
                <w:szCs w:val="21"/>
              </w:rPr>
            </w:pPr>
            <w:r>
              <w:rPr>
                <w:rFonts w:hint="eastAsia" w:ascii="Times New Roman" w:hAnsi="Times New Roman"/>
                <w:szCs w:val="21"/>
              </w:rPr>
              <w:t>69.97</w:t>
            </w:r>
          </w:p>
          <w:p>
            <w:pPr>
              <w:spacing w:line="260" w:lineRule="exact"/>
              <w:jc w:val="center"/>
              <w:rPr>
                <w:rFonts w:ascii="Times New Roman" w:hAnsi="Times New Roman"/>
                <w:szCs w:val="21"/>
              </w:rPr>
            </w:pPr>
            <w:r>
              <w:rPr>
                <w:rFonts w:hint="eastAsia" w:ascii="Times New Roman" w:hAnsi="Times New Roman"/>
                <w:szCs w:val="21"/>
              </w:rPr>
              <w:t>68.97</w:t>
            </w:r>
          </w:p>
          <w:p>
            <w:pPr>
              <w:spacing w:line="260" w:lineRule="exact"/>
              <w:jc w:val="center"/>
              <w:rPr>
                <w:rFonts w:ascii="Times New Roman" w:hAnsi="Times New Roman"/>
                <w:szCs w:val="21"/>
              </w:rPr>
            </w:pPr>
            <w:r>
              <w:rPr>
                <w:rFonts w:hint="eastAsia" w:ascii="Times New Roman" w:hAnsi="Times New Roman"/>
                <w:szCs w:val="21"/>
              </w:rPr>
              <w:t>67.97</w:t>
            </w:r>
          </w:p>
          <w:p>
            <w:pPr>
              <w:spacing w:line="260" w:lineRule="exact"/>
              <w:jc w:val="center"/>
              <w:rPr>
                <w:rFonts w:ascii="Times New Roman" w:hAnsi="Times New Roman"/>
                <w:szCs w:val="21"/>
              </w:rPr>
            </w:pPr>
            <w:r>
              <w:rPr>
                <w:rFonts w:hint="eastAsia" w:ascii="Times New Roman" w:hAnsi="Times New Roman"/>
                <w:szCs w:val="21"/>
              </w:rPr>
              <w:t>66.98</w:t>
            </w:r>
          </w:p>
        </w:tc>
        <w:tc>
          <w:tcPr>
            <w:tcW w:w="1308" w:type="dxa"/>
            <w:noWrap w:val="0"/>
            <w:vAlign w:val="center"/>
          </w:tcPr>
          <w:p>
            <w:pPr>
              <w:spacing w:line="260" w:lineRule="exact"/>
              <w:jc w:val="center"/>
              <w:rPr>
                <w:rFonts w:ascii="Times New Roman" w:hAnsi="Times New Roman"/>
                <w:szCs w:val="21"/>
              </w:rPr>
            </w:pPr>
            <w:r>
              <w:rPr>
                <w:rFonts w:hint="eastAsia" w:ascii="Times New Roman" w:hAnsi="Times New Roman"/>
                <w:szCs w:val="21"/>
              </w:rPr>
              <w:t>2分57秒30</w:t>
            </w:r>
          </w:p>
          <w:p>
            <w:pPr>
              <w:spacing w:line="260" w:lineRule="exact"/>
              <w:jc w:val="center"/>
              <w:rPr>
                <w:rFonts w:ascii="Times New Roman" w:hAnsi="Times New Roman"/>
                <w:szCs w:val="21"/>
              </w:rPr>
            </w:pPr>
            <w:r>
              <w:rPr>
                <w:rFonts w:hint="eastAsia" w:ascii="Times New Roman" w:hAnsi="Times New Roman"/>
                <w:szCs w:val="21"/>
              </w:rPr>
              <w:t>2分58秒25</w:t>
            </w:r>
          </w:p>
          <w:p>
            <w:pPr>
              <w:spacing w:line="260" w:lineRule="exact"/>
              <w:jc w:val="center"/>
              <w:rPr>
                <w:rFonts w:ascii="Times New Roman" w:hAnsi="Times New Roman"/>
                <w:szCs w:val="21"/>
              </w:rPr>
            </w:pPr>
            <w:r>
              <w:rPr>
                <w:rFonts w:hint="eastAsia" w:ascii="Times New Roman" w:hAnsi="Times New Roman"/>
                <w:szCs w:val="21"/>
              </w:rPr>
              <w:t>2分59秒20</w:t>
            </w:r>
          </w:p>
          <w:p>
            <w:pPr>
              <w:spacing w:line="260" w:lineRule="exact"/>
              <w:jc w:val="center"/>
              <w:rPr>
                <w:rFonts w:ascii="Times New Roman" w:hAnsi="Times New Roman"/>
                <w:szCs w:val="21"/>
              </w:rPr>
            </w:pPr>
            <w:r>
              <w:rPr>
                <w:rFonts w:hint="eastAsia" w:ascii="Times New Roman" w:hAnsi="Times New Roman"/>
                <w:szCs w:val="21"/>
              </w:rPr>
              <w:t>3分00秒15</w:t>
            </w:r>
          </w:p>
          <w:p>
            <w:pPr>
              <w:spacing w:line="260" w:lineRule="exact"/>
              <w:jc w:val="center"/>
              <w:rPr>
                <w:rFonts w:ascii="Times New Roman" w:hAnsi="Times New Roman"/>
                <w:szCs w:val="21"/>
              </w:rPr>
            </w:pPr>
            <w:r>
              <w:rPr>
                <w:rFonts w:hint="eastAsia" w:ascii="Times New Roman" w:hAnsi="Times New Roman"/>
                <w:szCs w:val="21"/>
              </w:rPr>
              <w:t>3分01秒10</w:t>
            </w:r>
          </w:p>
          <w:p>
            <w:pPr>
              <w:spacing w:line="260" w:lineRule="exact"/>
              <w:jc w:val="center"/>
              <w:rPr>
                <w:rFonts w:ascii="Times New Roman" w:hAnsi="Times New Roman"/>
                <w:szCs w:val="21"/>
              </w:rPr>
            </w:pPr>
            <w:r>
              <w:rPr>
                <w:rFonts w:hint="eastAsia" w:ascii="Times New Roman" w:hAnsi="Times New Roman"/>
                <w:szCs w:val="21"/>
              </w:rPr>
              <w:t>3分02秒05</w:t>
            </w:r>
          </w:p>
          <w:p>
            <w:pPr>
              <w:spacing w:line="260" w:lineRule="exact"/>
              <w:jc w:val="center"/>
              <w:rPr>
                <w:rFonts w:ascii="Times New Roman" w:hAnsi="Times New Roman"/>
                <w:szCs w:val="21"/>
              </w:rPr>
            </w:pPr>
            <w:r>
              <w:rPr>
                <w:rFonts w:hint="eastAsia" w:ascii="Times New Roman" w:hAnsi="Times New Roman"/>
                <w:szCs w:val="21"/>
              </w:rPr>
              <w:t>3分03秒00</w:t>
            </w:r>
          </w:p>
          <w:p>
            <w:pPr>
              <w:spacing w:line="260" w:lineRule="exact"/>
              <w:jc w:val="center"/>
              <w:rPr>
                <w:rFonts w:ascii="Times New Roman" w:hAnsi="Times New Roman"/>
                <w:szCs w:val="21"/>
              </w:rPr>
            </w:pPr>
            <w:r>
              <w:rPr>
                <w:rFonts w:hint="eastAsia" w:ascii="Times New Roman" w:hAnsi="Times New Roman"/>
                <w:szCs w:val="21"/>
              </w:rPr>
              <w:t>3分03秒95</w:t>
            </w:r>
          </w:p>
          <w:p>
            <w:pPr>
              <w:spacing w:line="260" w:lineRule="exact"/>
              <w:jc w:val="center"/>
              <w:rPr>
                <w:rFonts w:ascii="Times New Roman" w:hAnsi="Times New Roman"/>
                <w:szCs w:val="21"/>
              </w:rPr>
            </w:pPr>
            <w:r>
              <w:rPr>
                <w:rFonts w:hint="eastAsia" w:ascii="Times New Roman" w:hAnsi="Times New Roman"/>
                <w:szCs w:val="21"/>
              </w:rPr>
              <w:t>3分04秒90</w:t>
            </w:r>
          </w:p>
          <w:p>
            <w:pPr>
              <w:spacing w:line="260" w:lineRule="exact"/>
              <w:jc w:val="center"/>
              <w:rPr>
                <w:rFonts w:ascii="Times New Roman" w:hAnsi="Times New Roman"/>
                <w:szCs w:val="21"/>
              </w:rPr>
            </w:pPr>
            <w:r>
              <w:rPr>
                <w:rFonts w:hint="eastAsia" w:ascii="Times New Roman" w:hAnsi="Times New Roman"/>
                <w:szCs w:val="21"/>
              </w:rPr>
              <w:t>3分05秒85</w:t>
            </w:r>
          </w:p>
          <w:p>
            <w:pPr>
              <w:spacing w:line="260" w:lineRule="exact"/>
              <w:jc w:val="center"/>
              <w:rPr>
                <w:rFonts w:ascii="Times New Roman" w:hAnsi="Times New Roman"/>
                <w:szCs w:val="21"/>
              </w:rPr>
            </w:pPr>
            <w:r>
              <w:rPr>
                <w:rFonts w:hint="eastAsia" w:ascii="Times New Roman" w:hAnsi="Times New Roman"/>
                <w:szCs w:val="21"/>
              </w:rPr>
              <w:t>3分06秒80</w:t>
            </w:r>
          </w:p>
          <w:p>
            <w:pPr>
              <w:spacing w:line="260" w:lineRule="exact"/>
              <w:jc w:val="center"/>
              <w:rPr>
                <w:rFonts w:ascii="Times New Roman" w:hAnsi="Times New Roman"/>
                <w:szCs w:val="21"/>
              </w:rPr>
            </w:pPr>
            <w:r>
              <w:rPr>
                <w:rFonts w:hint="eastAsia" w:ascii="Times New Roman" w:hAnsi="Times New Roman"/>
                <w:szCs w:val="21"/>
              </w:rPr>
              <w:t>3分07秒75</w:t>
            </w:r>
          </w:p>
          <w:p>
            <w:pPr>
              <w:spacing w:line="260" w:lineRule="exact"/>
              <w:jc w:val="center"/>
              <w:rPr>
                <w:rFonts w:ascii="Times New Roman" w:hAnsi="Times New Roman"/>
                <w:szCs w:val="21"/>
              </w:rPr>
            </w:pPr>
            <w:r>
              <w:rPr>
                <w:rFonts w:hint="eastAsia" w:ascii="Times New Roman" w:hAnsi="Times New Roman"/>
                <w:szCs w:val="21"/>
              </w:rPr>
              <w:t>3分08秒70</w:t>
            </w:r>
          </w:p>
          <w:p>
            <w:pPr>
              <w:spacing w:line="260" w:lineRule="exact"/>
              <w:jc w:val="center"/>
              <w:rPr>
                <w:rFonts w:ascii="Times New Roman" w:hAnsi="Times New Roman"/>
                <w:szCs w:val="21"/>
              </w:rPr>
            </w:pPr>
            <w:r>
              <w:rPr>
                <w:rFonts w:hint="eastAsia" w:ascii="Times New Roman" w:hAnsi="Times New Roman"/>
                <w:szCs w:val="21"/>
              </w:rPr>
              <w:t>3分09秒65</w:t>
            </w:r>
          </w:p>
          <w:p>
            <w:pPr>
              <w:spacing w:line="260" w:lineRule="exact"/>
              <w:jc w:val="center"/>
              <w:rPr>
                <w:rFonts w:ascii="Times New Roman" w:hAnsi="Times New Roman"/>
                <w:szCs w:val="21"/>
              </w:rPr>
            </w:pPr>
            <w:r>
              <w:rPr>
                <w:rFonts w:hint="eastAsia" w:ascii="Times New Roman" w:hAnsi="Times New Roman"/>
                <w:szCs w:val="21"/>
              </w:rPr>
              <w:t>3分10秒60</w:t>
            </w:r>
          </w:p>
          <w:p>
            <w:pPr>
              <w:spacing w:line="260" w:lineRule="exact"/>
              <w:jc w:val="center"/>
              <w:rPr>
                <w:rFonts w:ascii="Times New Roman" w:hAnsi="Times New Roman"/>
                <w:szCs w:val="21"/>
              </w:rPr>
            </w:pPr>
            <w:r>
              <w:rPr>
                <w:rFonts w:hint="eastAsia" w:ascii="Times New Roman" w:hAnsi="Times New Roman"/>
                <w:szCs w:val="21"/>
              </w:rPr>
              <w:t>3分11秒55</w:t>
            </w:r>
          </w:p>
          <w:p>
            <w:pPr>
              <w:spacing w:line="260" w:lineRule="exact"/>
              <w:jc w:val="center"/>
              <w:rPr>
                <w:rFonts w:ascii="Times New Roman" w:hAnsi="Times New Roman"/>
                <w:szCs w:val="21"/>
              </w:rPr>
            </w:pPr>
            <w:r>
              <w:rPr>
                <w:rFonts w:hint="eastAsia" w:ascii="Times New Roman" w:hAnsi="Times New Roman"/>
                <w:szCs w:val="21"/>
              </w:rPr>
              <w:t>3分12秒50</w:t>
            </w:r>
          </w:p>
          <w:p>
            <w:pPr>
              <w:spacing w:line="260" w:lineRule="exact"/>
              <w:jc w:val="center"/>
              <w:rPr>
                <w:rFonts w:ascii="Times New Roman" w:hAnsi="Times New Roman"/>
                <w:szCs w:val="21"/>
              </w:rPr>
            </w:pPr>
            <w:r>
              <w:rPr>
                <w:rFonts w:hint="eastAsia" w:ascii="Times New Roman" w:hAnsi="Times New Roman"/>
                <w:szCs w:val="21"/>
              </w:rPr>
              <w:t>3分13秒45</w:t>
            </w:r>
          </w:p>
          <w:p>
            <w:pPr>
              <w:spacing w:line="260" w:lineRule="exact"/>
              <w:jc w:val="center"/>
              <w:rPr>
                <w:rFonts w:ascii="Times New Roman" w:hAnsi="Times New Roman"/>
                <w:szCs w:val="21"/>
              </w:rPr>
            </w:pPr>
            <w:r>
              <w:rPr>
                <w:rFonts w:hint="eastAsia" w:ascii="Times New Roman" w:hAnsi="Times New Roman"/>
                <w:szCs w:val="21"/>
              </w:rPr>
              <w:t>3分14秒40</w:t>
            </w:r>
          </w:p>
          <w:p>
            <w:pPr>
              <w:spacing w:line="260" w:lineRule="exact"/>
              <w:jc w:val="center"/>
              <w:rPr>
                <w:rFonts w:ascii="Times New Roman" w:hAnsi="Times New Roman"/>
                <w:szCs w:val="21"/>
              </w:rPr>
            </w:pPr>
            <w:r>
              <w:rPr>
                <w:rFonts w:hint="eastAsia" w:ascii="Times New Roman" w:hAnsi="Times New Roman"/>
                <w:szCs w:val="21"/>
              </w:rPr>
              <w:t>3分15秒35</w:t>
            </w:r>
          </w:p>
          <w:p>
            <w:pPr>
              <w:spacing w:line="260" w:lineRule="exact"/>
              <w:jc w:val="center"/>
              <w:rPr>
                <w:rFonts w:ascii="Times New Roman" w:hAnsi="Times New Roman"/>
                <w:szCs w:val="21"/>
              </w:rPr>
            </w:pPr>
            <w:r>
              <w:rPr>
                <w:rFonts w:hint="eastAsia" w:ascii="Times New Roman" w:hAnsi="Times New Roman"/>
                <w:szCs w:val="21"/>
              </w:rPr>
              <w:t>3分16秒30</w:t>
            </w:r>
          </w:p>
          <w:p>
            <w:pPr>
              <w:spacing w:line="260" w:lineRule="exact"/>
              <w:jc w:val="center"/>
              <w:rPr>
                <w:rFonts w:ascii="Times New Roman" w:hAnsi="Times New Roman"/>
                <w:szCs w:val="21"/>
              </w:rPr>
            </w:pPr>
            <w:r>
              <w:rPr>
                <w:rFonts w:hint="eastAsia" w:ascii="Times New Roman" w:hAnsi="Times New Roman"/>
                <w:szCs w:val="21"/>
              </w:rPr>
              <w:t>3分17秒25</w:t>
            </w:r>
          </w:p>
          <w:p>
            <w:pPr>
              <w:spacing w:line="260" w:lineRule="exact"/>
              <w:jc w:val="center"/>
              <w:rPr>
                <w:rFonts w:ascii="Times New Roman" w:hAnsi="Times New Roman"/>
                <w:szCs w:val="21"/>
              </w:rPr>
            </w:pPr>
            <w:r>
              <w:rPr>
                <w:rFonts w:hint="eastAsia" w:ascii="Times New Roman" w:hAnsi="Times New Roman"/>
                <w:szCs w:val="21"/>
              </w:rPr>
              <w:t>3分18秒20</w:t>
            </w:r>
          </w:p>
          <w:p>
            <w:pPr>
              <w:spacing w:line="260" w:lineRule="exact"/>
              <w:jc w:val="center"/>
              <w:rPr>
                <w:rFonts w:ascii="Times New Roman" w:hAnsi="Times New Roman"/>
                <w:szCs w:val="21"/>
              </w:rPr>
            </w:pPr>
            <w:r>
              <w:rPr>
                <w:rFonts w:hint="eastAsia" w:ascii="Times New Roman" w:hAnsi="Times New Roman"/>
                <w:szCs w:val="21"/>
              </w:rPr>
              <w:t>3分19秒15</w:t>
            </w:r>
          </w:p>
          <w:p>
            <w:pPr>
              <w:spacing w:line="260" w:lineRule="exact"/>
              <w:jc w:val="center"/>
              <w:rPr>
                <w:rFonts w:ascii="Times New Roman" w:hAnsi="Times New Roman"/>
                <w:szCs w:val="21"/>
              </w:rPr>
            </w:pPr>
            <w:r>
              <w:rPr>
                <w:rFonts w:hint="eastAsia" w:ascii="Times New Roman" w:hAnsi="Times New Roman"/>
                <w:szCs w:val="21"/>
              </w:rPr>
              <w:t>3分20秒10</w:t>
            </w:r>
          </w:p>
          <w:p>
            <w:pPr>
              <w:spacing w:line="260" w:lineRule="exact"/>
              <w:jc w:val="center"/>
              <w:rPr>
                <w:rFonts w:ascii="Times New Roman" w:hAnsi="Times New Roman"/>
                <w:szCs w:val="21"/>
              </w:rPr>
            </w:pPr>
            <w:r>
              <w:rPr>
                <w:rFonts w:hint="eastAsia" w:ascii="Times New Roman" w:hAnsi="Times New Roman"/>
                <w:szCs w:val="21"/>
              </w:rPr>
              <w:t>3分21秒05</w:t>
            </w:r>
          </w:p>
          <w:p>
            <w:pPr>
              <w:spacing w:line="260" w:lineRule="exact"/>
              <w:jc w:val="center"/>
              <w:rPr>
                <w:rFonts w:ascii="Times New Roman" w:hAnsi="Times New Roman"/>
                <w:szCs w:val="21"/>
              </w:rPr>
            </w:pPr>
            <w:r>
              <w:rPr>
                <w:rFonts w:hint="eastAsia" w:ascii="Times New Roman" w:hAnsi="Times New Roman"/>
                <w:szCs w:val="21"/>
              </w:rPr>
              <w:t>3分22秒00</w:t>
            </w:r>
          </w:p>
          <w:p>
            <w:pPr>
              <w:spacing w:line="260" w:lineRule="exact"/>
              <w:jc w:val="center"/>
              <w:rPr>
                <w:rFonts w:ascii="Times New Roman" w:hAnsi="Times New Roman"/>
                <w:szCs w:val="21"/>
              </w:rPr>
            </w:pPr>
            <w:r>
              <w:rPr>
                <w:rFonts w:hint="eastAsia" w:ascii="Times New Roman" w:hAnsi="Times New Roman"/>
                <w:szCs w:val="21"/>
              </w:rPr>
              <w:t>3分22秒95</w:t>
            </w:r>
          </w:p>
          <w:p>
            <w:pPr>
              <w:spacing w:line="260" w:lineRule="exact"/>
              <w:jc w:val="center"/>
              <w:rPr>
                <w:rFonts w:ascii="Times New Roman" w:hAnsi="Times New Roman"/>
                <w:szCs w:val="21"/>
              </w:rPr>
            </w:pPr>
            <w:r>
              <w:rPr>
                <w:rFonts w:hint="eastAsia" w:ascii="Times New Roman" w:hAnsi="Times New Roman"/>
                <w:szCs w:val="21"/>
              </w:rPr>
              <w:t>3分23秒90</w:t>
            </w:r>
          </w:p>
          <w:p>
            <w:pPr>
              <w:spacing w:line="260" w:lineRule="exact"/>
              <w:jc w:val="center"/>
              <w:rPr>
                <w:rFonts w:ascii="Times New Roman" w:hAnsi="Times New Roman"/>
                <w:szCs w:val="21"/>
              </w:rPr>
            </w:pPr>
            <w:r>
              <w:rPr>
                <w:rFonts w:hint="eastAsia" w:ascii="Times New Roman" w:hAnsi="Times New Roman"/>
                <w:szCs w:val="21"/>
              </w:rPr>
              <w:t>3分24秒85</w:t>
            </w:r>
          </w:p>
          <w:p>
            <w:pPr>
              <w:spacing w:line="260" w:lineRule="exact"/>
              <w:jc w:val="center"/>
              <w:rPr>
                <w:rFonts w:ascii="Times New Roman" w:hAnsi="Times New Roman"/>
                <w:szCs w:val="21"/>
              </w:rPr>
            </w:pPr>
            <w:r>
              <w:rPr>
                <w:rFonts w:hint="eastAsia" w:ascii="Times New Roman" w:hAnsi="Times New Roman"/>
                <w:szCs w:val="21"/>
              </w:rPr>
              <w:t>3分25秒80</w:t>
            </w:r>
          </w:p>
          <w:p>
            <w:pPr>
              <w:spacing w:line="260" w:lineRule="exact"/>
              <w:jc w:val="center"/>
              <w:rPr>
                <w:rFonts w:ascii="Times New Roman" w:hAnsi="Times New Roman"/>
                <w:szCs w:val="21"/>
              </w:rPr>
            </w:pPr>
            <w:r>
              <w:rPr>
                <w:rFonts w:hint="eastAsia" w:ascii="Times New Roman" w:hAnsi="Times New Roman"/>
                <w:szCs w:val="21"/>
              </w:rPr>
              <w:t>3分26秒75</w:t>
            </w:r>
          </w:p>
          <w:p>
            <w:pPr>
              <w:spacing w:line="260" w:lineRule="exact"/>
              <w:jc w:val="center"/>
              <w:rPr>
                <w:rFonts w:ascii="Times New Roman" w:hAnsi="Times New Roman"/>
                <w:szCs w:val="21"/>
              </w:rPr>
            </w:pPr>
            <w:r>
              <w:rPr>
                <w:rFonts w:hint="eastAsia" w:ascii="Times New Roman" w:hAnsi="Times New Roman"/>
                <w:szCs w:val="21"/>
              </w:rPr>
              <w:t>3分27秒70</w:t>
            </w:r>
          </w:p>
          <w:p>
            <w:pPr>
              <w:spacing w:line="260" w:lineRule="exact"/>
              <w:jc w:val="center"/>
              <w:rPr>
                <w:rFonts w:ascii="Times New Roman" w:hAnsi="Times New Roman"/>
                <w:szCs w:val="21"/>
              </w:rPr>
            </w:pPr>
            <w:r>
              <w:rPr>
                <w:rFonts w:hint="eastAsia" w:ascii="Times New Roman" w:hAnsi="Times New Roman"/>
                <w:szCs w:val="21"/>
              </w:rPr>
              <w:t>3分28秒65</w:t>
            </w:r>
          </w:p>
        </w:tc>
        <w:tc>
          <w:tcPr>
            <w:tcW w:w="693" w:type="dxa"/>
            <w:noWrap w:val="0"/>
            <w:vAlign w:val="center"/>
          </w:tcPr>
          <w:p>
            <w:pPr>
              <w:spacing w:line="260" w:lineRule="exact"/>
              <w:jc w:val="center"/>
              <w:rPr>
                <w:rFonts w:ascii="Times New Roman" w:hAnsi="Times New Roman"/>
                <w:szCs w:val="21"/>
              </w:rPr>
            </w:pPr>
            <w:r>
              <w:rPr>
                <w:rFonts w:hint="eastAsia" w:ascii="Times New Roman" w:hAnsi="Times New Roman"/>
                <w:szCs w:val="21"/>
              </w:rPr>
              <w:t>65.98</w:t>
            </w:r>
          </w:p>
          <w:p>
            <w:pPr>
              <w:spacing w:line="260" w:lineRule="exact"/>
              <w:jc w:val="center"/>
              <w:rPr>
                <w:rFonts w:ascii="Times New Roman" w:hAnsi="Times New Roman"/>
                <w:szCs w:val="21"/>
              </w:rPr>
            </w:pPr>
            <w:r>
              <w:rPr>
                <w:rFonts w:hint="eastAsia" w:ascii="Times New Roman" w:hAnsi="Times New Roman"/>
                <w:szCs w:val="21"/>
              </w:rPr>
              <w:t>64.98</w:t>
            </w:r>
          </w:p>
          <w:p>
            <w:pPr>
              <w:spacing w:line="260" w:lineRule="exact"/>
              <w:jc w:val="center"/>
              <w:rPr>
                <w:rFonts w:ascii="Times New Roman" w:hAnsi="Times New Roman"/>
                <w:szCs w:val="21"/>
              </w:rPr>
            </w:pPr>
            <w:r>
              <w:rPr>
                <w:rFonts w:hint="eastAsia" w:ascii="Times New Roman" w:hAnsi="Times New Roman"/>
                <w:szCs w:val="21"/>
              </w:rPr>
              <w:t>63.99</w:t>
            </w:r>
          </w:p>
          <w:p>
            <w:pPr>
              <w:spacing w:line="260" w:lineRule="exact"/>
              <w:jc w:val="center"/>
              <w:rPr>
                <w:rFonts w:ascii="Times New Roman" w:hAnsi="Times New Roman"/>
                <w:szCs w:val="21"/>
              </w:rPr>
            </w:pPr>
            <w:r>
              <w:rPr>
                <w:rFonts w:hint="eastAsia" w:ascii="Times New Roman" w:hAnsi="Times New Roman"/>
                <w:szCs w:val="21"/>
              </w:rPr>
              <w:t>62.99</w:t>
            </w:r>
          </w:p>
          <w:p>
            <w:pPr>
              <w:spacing w:line="260" w:lineRule="exact"/>
              <w:jc w:val="center"/>
              <w:rPr>
                <w:rFonts w:ascii="Times New Roman" w:hAnsi="Times New Roman"/>
                <w:szCs w:val="21"/>
              </w:rPr>
            </w:pPr>
            <w:r>
              <w:rPr>
                <w:rFonts w:hint="eastAsia" w:ascii="Times New Roman" w:hAnsi="Times New Roman"/>
                <w:szCs w:val="21"/>
              </w:rPr>
              <w:t>61.99</w:t>
            </w:r>
          </w:p>
          <w:p>
            <w:pPr>
              <w:spacing w:line="260" w:lineRule="exact"/>
              <w:jc w:val="center"/>
              <w:rPr>
                <w:rFonts w:ascii="Times New Roman" w:hAnsi="Times New Roman"/>
                <w:szCs w:val="21"/>
              </w:rPr>
            </w:pPr>
            <w:r>
              <w:rPr>
                <w:rFonts w:hint="eastAsia" w:ascii="Times New Roman" w:hAnsi="Times New Roman"/>
                <w:szCs w:val="21"/>
              </w:rPr>
              <w:t>61.00</w:t>
            </w:r>
          </w:p>
          <w:p>
            <w:pPr>
              <w:spacing w:line="260" w:lineRule="exact"/>
              <w:jc w:val="center"/>
              <w:rPr>
                <w:rFonts w:ascii="Times New Roman" w:hAnsi="Times New Roman"/>
                <w:szCs w:val="21"/>
              </w:rPr>
            </w:pPr>
            <w:r>
              <w:rPr>
                <w:rFonts w:hint="eastAsia" w:ascii="Times New Roman" w:hAnsi="Times New Roman"/>
                <w:szCs w:val="21"/>
              </w:rPr>
              <w:t>60.00</w:t>
            </w:r>
          </w:p>
          <w:p>
            <w:pPr>
              <w:spacing w:line="260" w:lineRule="exact"/>
              <w:jc w:val="center"/>
              <w:rPr>
                <w:rFonts w:ascii="Times New Roman" w:hAnsi="Times New Roman"/>
                <w:szCs w:val="21"/>
              </w:rPr>
            </w:pPr>
            <w:r>
              <w:rPr>
                <w:rFonts w:hint="eastAsia" w:ascii="Times New Roman" w:hAnsi="Times New Roman"/>
                <w:szCs w:val="21"/>
              </w:rPr>
              <w:t>59.00</w:t>
            </w:r>
          </w:p>
          <w:p>
            <w:pPr>
              <w:spacing w:line="260" w:lineRule="exact"/>
              <w:jc w:val="center"/>
              <w:rPr>
                <w:rFonts w:ascii="Times New Roman" w:hAnsi="Times New Roman"/>
                <w:szCs w:val="21"/>
              </w:rPr>
            </w:pPr>
            <w:r>
              <w:rPr>
                <w:rFonts w:hint="eastAsia" w:ascii="Times New Roman" w:hAnsi="Times New Roman"/>
                <w:szCs w:val="21"/>
              </w:rPr>
              <w:t>58.01</w:t>
            </w:r>
          </w:p>
          <w:p>
            <w:pPr>
              <w:spacing w:line="260" w:lineRule="exact"/>
              <w:jc w:val="center"/>
              <w:rPr>
                <w:rFonts w:ascii="Times New Roman" w:hAnsi="Times New Roman"/>
                <w:szCs w:val="21"/>
              </w:rPr>
            </w:pPr>
            <w:r>
              <w:rPr>
                <w:rFonts w:hint="eastAsia" w:ascii="Times New Roman" w:hAnsi="Times New Roman"/>
                <w:szCs w:val="21"/>
              </w:rPr>
              <w:t>57.01</w:t>
            </w:r>
          </w:p>
          <w:p>
            <w:pPr>
              <w:spacing w:line="260" w:lineRule="exact"/>
              <w:jc w:val="center"/>
              <w:rPr>
                <w:rFonts w:ascii="Times New Roman" w:hAnsi="Times New Roman"/>
                <w:szCs w:val="21"/>
              </w:rPr>
            </w:pPr>
            <w:r>
              <w:rPr>
                <w:rFonts w:hint="eastAsia" w:ascii="Times New Roman" w:hAnsi="Times New Roman"/>
                <w:szCs w:val="21"/>
              </w:rPr>
              <w:t>56.02</w:t>
            </w:r>
          </w:p>
          <w:p>
            <w:pPr>
              <w:spacing w:line="260" w:lineRule="exact"/>
              <w:jc w:val="center"/>
              <w:rPr>
                <w:rFonts w:ascii="Times New Roman" w:hAnsi="Times New Roman"/>
                <w:szCs w:val="21"/>
              </w:rPr>
            </w:pPr>
            <w:r>
              <w:rPr>
                <w:rFonts w:hint="eastAsia" w:ascii="Times New Roman" w:hAnsi="Times New Roman"/>
                <w:szCs w:val="21"/>
              </w:rPr>
              <w:t>55.02</w:t>
            </w:r>
          </w:p>
          <w:p>
            <w:pPr>
              <w:spacing w:line="260" w:lineRule="exact"/>
              <w:jc w:val="center"/>
              <w:rPr>
                <w:rFonts w:ascii="Times New Roman" w:hAnsi="Times New Roman"/>
                <w:szCs w:val="21"/>
              </w:rPr>
            </w:pPr>
            <w:r>
              <w:rPr>
                <w:rFonts w:hint="eastAsia" w:ascii="Times New Roman" w:hAnsi="Times New Roman"/>
                <w:szCs w:val="21"/>
              </w:rPr>
              <w:t>54.03</w:t>
            </w:r>
          </w:p>
          <w:p>
            <w:pPr>
              <w:spacing w:line="260" w:lineRule="exact"/>
              <w:jc w:val="center"/>
              <w:rPr>
                <w:rFonts w:ascii="Times New Roman" w:hAnsi="Times New Roman"/>
                <w:szCs w:val="21"/>
              </w:rPr>
            </w:pPr>
            <w:r>
              <w:rPr>
                <w:rFonts w:hint="eastAsia" w:ascii="Times New Roman" w:hAnsi="Times New Roman"/>
                <w:szCs w:val="21"/>
              </w:rPr>
              <w:t>53.03</w:t>
            </w:r>
          </w:p>
          <w:p>
            <w:pPr>
              <w:spacing w:line="260" w:lineRule="exact"/>
              <w:jc w:val="center"/>
              <w:rPr>
                <w:rFonts w:ascii="Times New Roman" w:hAnsi="Times New Roman"/>
                <w:szCs w:val="21"/>
              </w:rPr>
            </w:pPr>
            <w:r>
              <w:rPr>
                <w:rFonts w:hint="eastAsia" w:ascii="Times New Roman" w:hAnsi="Times New Roman"/>
                <w:szCs w:val="21"/>
              </w:rPr>
              <w:t>52.04</w:t>
            </w:r>
          </w:p>
          <w:p>
            <w:pPr>
              <w:spacing w:line="260" w:lineRule="exact"/>
              <w:jc w:val="center"/>
              <w:rPr>
                <w:rFonts w:ascii="Times New Roman" w:hAnsi="Times New Roman"/>
                <w:szCs w:val="21"/>
              </w:rPr>
            </w:pPr>
            <w:r>
              <w:rPr>
                <w:rFonts w:hint="eastAsia" w:ascii="Times New Roman" w:hAnsi="Times New Roman"/>
                <w:szCs w:val="21"/>
              </w:rPr>
              <w:t>51.04</w:t>
            </w:r>
          </w:p>
          <w:p>
            <w:pPr>
              <w:spacing w:line="260" w:lineRule="exact"/>
              <w:jc w:val="center"/>
              <w:rPr>
                <w:rFonts w:ascii="Times New Roman" w:hAnsi="Times New Roman"/>
                <w:szCs w:val="21"/>
              </w:rPr>
            </w:pPr>
            <w:r>
              <w:rPr>
                <w:rFonts w:hint="eastAsia" w:ascii="Times New Roman" w:hAnsi="Times New Roman"/>
                <w:szCs w:val="21"/>
              </w:rPr>
              <w:t>50.05</w:t>
            </w:r>
          </w:p>
          <w:p>
            <w:pPr>
              <w:spacing w:line="260" w:lineRule="exact"/>
              <w:jc w:val="center"/>
              <w:rPr>
                <w:rFonts w:ascii="Times New Roman" w:hAnsi="Times New Roman"/>
                <w:szCs w:val="21"/>
              </w:rPr>
            </w:pPr>
            <w:r>
              <w:rPr>
                <w:rFonts w:hint="eastAsia" w:ascii="Times New Roman" w:hAnsi="Times New Roman"/>
                <w:szCs w:val="21"/>
              </w:rPr>
              <w:t>49.06</w:t>
            </w:r>
          </w:p>
          <w:p>
            <w:pPr>
              <w:spacing w:line="260" w:lineRule="exact"/>
              <w:jc w:val="center"/>
              <w:rPr>
                <w:rFonts w:ascii="Times New Roman" w:hAnsi="Times New Roman"/>
                <w:szCs w:val="21"/>
              </w:rPr>
            </w:pPr>
            <w:r>
              <w:rPr>
                <w:rFonts w:hint="eastAsia" w:ascii="Times New Roman" w:hAnsi="Times New Roman"/>
                <w:szCs w:val="21"/>
              </w:rPr>
              <w:t>48.06</w:t>
            </w:r>
          </w:p>
          <w:p>
            <w:pPr>
              <w:spacing w:line="260" w:lineRule="exact"/>
              <w:jc w:val="center"/>
              <w:rPr>
                <w:rFonts w:ascii="Times New Roman" w:hAnsi="Times New Roman"/>
                <w:szCs w:val="21"/>
              </w:rPr>
            </w:pPr>
            <w:r>
              <w:rPr>
                <w:rFonts w:hint="eastAsia" w:ascii="Times New Roman" w:hAnsi="Times New Roman"/>
                <w:szCs w:val="21"/>
              </w:rPr>
              <w:t>47.07</w:t>
            </w:r>
          </w:p>
          <w:p>
            <w:pPr>
              <w:spacing w:line="260" w:lineRule="exact"/>
              <w:jc w:val="center"/>
              <w:rPr>
                <w:rFonts w:ascii="Times New Roman" w:hAnsi="Times New Roman"/>
                <w:szCs w:val="21"/>
              </w:rPr>
            </w:pPr>
            <w:r>
              <w:rPr>
                <w:rFonts w:hint="eastAsia" w:ascii="Times New Roman" w:hAnsi="Times New Roman"/>
                <w:szCs w:val="21"/>
              </w:rPr>
              <w:t>46.08</w:t>
            </w:r>
          </w:p>
          <w:p>
            <w:pPr>
              <w:spacing w:line="260" w:lineRule="exact"/>
              <w:jc w:val="center"/>
              <w:rPr>
                <w:rFonts w:ascii="Times New Roman" w:hAnsi="Times New Roman"/>
                <w:szCs w:val="21"/>
              </w:rPr>
            </w:pPr>
            <w:r>
              <w:rPr>
                <w:rFonts w:hint="eastAsia" w:ascii="Times New Roman" w:hAnsi="Times New Roman"/>
                <w:szCs w:val="21"/>
              </w:rPr>
              <w:t>45.08</w:t>
            </w:r>
          </w:p>
          <w:p>
            <w:pPr>
              <w:spacing w:line="260" w:lineRule="exact"/>
              <w:jc w:val="center"/>
              <w:rPr>
                <w:rFonts w:ascii="Times New Roman" w:hAnsi="Times New Roman"/>
                <w:szCs w:val="21"/>
              </w:rPr>
            </w:pPr>
            <w:r>
              <w:rPr>
                <w:rFonts w:hint="eastAsia" w:ascii="Times New Roman" w:hAnsi="Times New Roman"/>
                <w:szCs w:val="21"/>
              </w:rPr>
              <w:t>44.09</w:t>
            </w:r>
          </w:p>
          <w:p>
            <w:pPr>
              <w:spacing w:line="260" w:lineRule="exact"/>
              <w:jc w:val="center"/>
              <w:rPr>
                <w:rFonts w:ascii="Times New Roman" w:hAnsi="Times New Roman"/>
                <w:szCs w:val="21"/>
              </w:rPr>
            </w:pPr>
            <w:r>
              <w:rPr>
                <w:rFonts w:hint="eastAsia" w:ascii="Times New Roman" w:hAnsi="Times New Roman"/>
                <w:szCs w:val="21"/>
              </w:rPr>
              <w:t>43.10</w:t>
            </w:r>
          </w:p>
          <w:p>
            <w:pPr>
              <w:spacing w:line="260" w:lineRule="exact"/>
              <w:jc w:val="center"/>
              <w:rPr>
                <w:rFonts w:ascii="Times New Roman" w:hAnsi="Times New Roman"/>
                <w:szCs w:val="21"/>
              </w:rPr>
            </w:pPr>
            <w:r>
              <w:rPr>
                <w:rFonts w:hint="eastAsia" w:ascii="Times New Roman" w:hAnsi="Times New Roman"/>
                <w:szCs w:val="21"/>
              </w:rPr>
              <w:t>42.11</w:t>
            </w:r>
          </w:p>
          <w:p>
            <w:pPr>
              <w:spacing w:line="260" w:lineRule="exact"/>
              <w:jc w:val="center"/>
              <w:rPr>
                <w:rFonts w:ascii="Times New Roman" w:hAnsi="Times New Roman"/>
                <w:szCs w:val="21"/>
              </w:rPr>
            </w:pPr>
            <w:r>
              <w:rPr>
                <w:rFonts w:hint="eastAsia" w:ascii="Times New Roman" w:hAnsi="Times New Roman"/>
                <w:szCs w:val="21"/>
              </w:rPr>
              <w:t>41.11</w:t>
            </w:r>
          </w:p>
          <w:p>
            <w:pPr>
              <w:spacing w:line="260" w:lineRule="exact"/>
              <w:jc w:val="center"/>
              <w:rPr>
                <w:rFonts w:ascii="Times New Roman" w:hAnsi="Times New Roman"/>
                <w:szCs w:val="21"/>
              </w:rPr>
            </w:pPr>
            <w:r>
              <w:rPr>
                <w:rFonts w:hint="eastAsia" w:ascii="Times New Roman" w:hAnsi="Times New Roman"/>
                <w:szCs w:val="21"/>
              </w:rPr>
              <w:t>40.12</w:t>
            </w:r>
          </w:p>
          <w:p>
            <w:pPr>
              <w:spacing w:line="260" w:lineRule="exact"/>
              <w:jc w:val="center"/>
              <w:rPr>
                <w:rFonts w:ascii="Times New Roman" w:hAnsi="Times New Roman"/>
                <w:szCs w:val="21"/>
              </w:rPr>
            </w:pPr>
            <w:r>
              <w:rPr>
                <w:rFonts w:hint="eastAsia" w:ascii="Times New Roman" w:hAnsi="Times New Roman"/>
                <w:szCs w:val="21"/>
              </w:rPr>
              <w:t>39.13</w:t>
            </w:r>
          </w:p>
          <w:p>
            <w:pPr>
              <w:spacing w:line="260" w:lineRule="exact"/>
              <w:jc w:val="center"/>
              <w:rPr>
                <w:rFonts w:ascii="Times New Roman" w:hAnsi="Times New Roman"/>
                <w:szCs w:val="21"/>
              </w:rPr>
            </w:pPr>
            <w:r>
              <w:rPr>
                <w:rFonts w:hint="eastAsia" w:ascii="Times New Roman" w:hAnsi="Times New Roman"/>
                <w:szCs w:val="21"/>
              </w:rPr>
              <w:t>38.14</w:t>
            </w:r>
          </w:p>
          <w:p>
            <w:pPr>
              <w:spacing w:line="260" w:lineRule="exact"/>
              <w:jc w:val="center"/>
              <w:rPr>
                <w:rFonts w:ascii="Times New Roman" w:hAnsi="Times New Roman"/>
                <w:szCs w:val="21"/>
              </w:rPr>
            </w:pPr>
            <w:r>
              <w:rPr>
                <w:rFonts w:hint="eastAsia" w:ascii="Times New Roman" w:hAnsi="Times New Roman"/>
                <w:szCs w:val="21"/>
              </w:rPr>
              <w:t>37.15</w:t>
            </w:r>
          </w:p>
          <w:p>
            <w:pPr>
              <w:spacing w:line="260" w:lineRule="exact"/>
              <w:jc w:val="center"/>
              <w:rPr>
                <w:rFonts w:ascii="Times New Roman" w:hAnsi="Times New Roman"/>
                <w:szCs w:val="21"/>
              </w:rPr>
            </w:pPr>
            <w:r>
              <w:rPr>
                <w:rFonts w:hint="eastAsia" w:ascii="Times New Roman" w:hAnsi="Times New Roman"/>
                <w:szCs w:val="21"/>
              </w:rPr>
              <w:t>36.15</w:t>
            </w:r>
          </w:p>
          <w:p>
            <w:pPr>
              <w:spacing w:line="260" w:lineRule="exact"/>
              <w:jc w:val="center"/>
              <w:rPr>
                <w:rFonts w:ascii="Times New Roman" w:hAnsi="Times New Roman"/>
                <w:szCs w:val="21"/>
              </w:rPr>
            </w:pPr>
            <w:r>
              <w:rPr>
                <w:rFonts w:hint="eastAsia" w:ascii="Times New Roman" w:hAnsi="Times New Roman"/>
                <w:szCs w:val="21"/>
              </w:rPr>
              <w:t>35.16</w:t>
            </w:r>
          </w:p>
          <w:p>
            <w:pPr>
              <w:spacing w:line="260" w:lineRule="exact"/>
              <w:jc w:val="center"/>
              <w:rPr>
                <w:rFonts w:ascii="Times New Roman" w:hAnsi="Times New Roman"/>
                <w:szCs w:val="21"/>
              </w:rPr>
            </w:pPr>
            <w:r>
              <w:rPr>
                <w:rFonts w:hint="eastAsia" w:ascii="Times New Roman" w:hAnsi="Times New Roman"/>
                <w:szCs w:val="21"/>
              </w:rPr>
              <w:t>34.17</w:t>
            </w:r>
          </w:p>
          <w:p>
            <w:pPr>
              <w:spacing w:line="260" w:lineRule="exact"/>
              <w:jc w:val="center"/>
              <w:rPr>
                <w:rFonts w:ascii="Times New Roman" w:hAnsi="Times New Roman"/>
                <w:szCs w:val="21"/>
              </w:rPr>
            </w:pPr>
            <w:r>
              <w:rPr>
                <w:rFonts w:hint="eastAsia" w:ascii="Times New Roman" w:hAnsi="Times New Roman"/>
                <w:szCs w:val="21"/>
              </w:rPr>
              <w:t>33.18</w:t>
            </w:r>
          </w:p>
        </w:tc>
        <w:tc>
          <w:tcPr>
            <w:tcW w:w="1305" w:type="dxa"/>
            <w:noWrap w:val="0"/>
            <w:vAlign w:val="top"/>
          </w:tcPr>
          <w:p>
            <w:pPr>
              <w:spacing w:line="260" w:lineRule="exact"/>
              <w:rPr>
                <w:rFonts w:ascii="Times New Roman" w:hAnsi="Times New Roman"/>
                <w:szCs w:val="21"/>
              </w:rPr>
            </w:pPr>
            <w:r>
              <w:rPr>
                <w:rFonts w:hint="eastAsia" w:ascii="Times New Roman" w:hAnsi="Times New Roman"/>
                <w:szCs w:val="21"/>
              </w:rPr>
              <w:t>3分29秒06</w:t>
            </w:r>
          </w:p>
          <w:p>
            <w:pPr>
              <w:spacing w:line="260" w:lineRule="exact"/>
              <w:jc w:val="center"/>
              <w:rPr>
                <w:rFonts w:ascii="Times New Roman" w:hAnsi="Times New Roman"/>
                <w:szCs w:val="21"/>
              </w:rPr>
            </w:pPr>
            <w:r>
              <w:rPr>
                <w:rFonts w:hint="eastAsia" w:ascii="Times New Roman" w:hAnsi="Times New Roman"/>
                <w:szCs w:val="21"/>
              </w:rPr>
              <w:t>3分30秒55</w:t>
            </w:r>
          </w:p>
          <w:p>
            <w:pPr>
              <w:spacing w:line="260" w:lineRule="exact"/>
              <w:jc w:val="center"/>
              <w:rPr>
                <w:rFonts w:ascii="Times New Roman" w:hAnsi="Times New Roman"/>
                <w:szCs w:val="21"/>
              </w:rPr>
            </w:pPr>
            <w:r>
              <w:rPr>
                <w:rFonts w:hint="eastAsia" w:ascii="Times New Roman" w:hAnsi="Times New Roman"/>
                <w:szCs w:val="21"/>
              </w:rPr>
              <w:t>3分31秒50</w:t>
            </w:r>
          </w:p>
          <w:p>
            <w:pPr>
              <w:spacing w:line="260" w:lineRule="exact"/>
              <w:jc w:val="center"/>
              <w:rPr>
                <w:rFonts w:ascii="Times New Roman" w:hAnsi="Times New Roman"/>
                <w:szCs w:val="21"/>
              </w:rPr>
            </w:pPr>
            <w:r>
              <w:rPr>
                <w:rFonts w:hint="eastAsia" w:ascii="Times New Roman" w:hAnsi="Times New Roman"/>
                <w:szCs w:val="21"/>
              </w:rPr>
              <w:t>3分32秒45</w:t>
            </w:r>
          </w:p>
          <w:p>
            <w:pPr>
              <w:spacing w:line="260" w:lineRule="exact"/>
              <w:jc w:val="center"/>
              <w:rPr>
                <w:rFonts w:ascii="Times New Roman" w:hAnsi="Times New Roman"/>
                <w:szCs w:val="21"/>
              </w:rPr>
            </w:pPr>
            <w:r>
              <w:rPr>
                <w:rFonts w:hint="eastAsia" w:ascii="Times New Roman" w:hAnsi="Times New Roman"/>
                <w:szCs w:val="21"/>
              </w:rPr>
              <w:t>3分33秒40</w:t>
            </w:r>
          </w:p>
          <w:p>
            <w:pPr>
              <w:spacing w:line="260" w:lineRule="exact"/>
              <w:jc w:val="center"/>
              <w:rPr>
                <w:rFonts w:ascii="Times New Roman" w:hAnsi="Times New Roman"/>
                <w:szCs w:val="21"/>
              </w:rPr>
            </w:pPr>
            <w:r>
              <w:rPr>
                <w:rFonts w:hint="eastAsia" w:ascii="Times New Roman" w:hAnsi="Times New Roman"/>
                <w:szCs w:val="21"/>
              </w:rPr>
              <w:t>3分34秒35</w:t>
            </w:r>
          </w:p>
          <w:p>
            <w:pPr>
              <w:spacing w:line="260" w:lineRule="exact"/>
              <w:jc w:val="center"/>
              <w:rPr>
                <w:rFonts w:ascii="Times New Roman" w:hAnsi="Times New Roman"/>
                <w:szCs w:val="21"/>
              </w:rPr>
            </w:pPr>
            <w:r>
              <w:rPr>
                <w:rFonts w:hint="eastAsia" w:ascii="Times New Roman" w:hAnsi="Times New Roman"/>
                <w:szCs w:val="21"/>
              </w:rPr>
              <w:t>3分35秒30</w:t>
            </w:r>
          </w:p>
          <w:p>
            <w:pPr>
              <w:spacing w:line="260" w:lineRule="exact"/>
              <w:jc w:val="center"/>
              <w:rPr>
                <w:rFonts w:ascii="Times New Roman" w:hAnsi="Times New Roman"/>
                <w:szCs w:val="21"/>
              </w:rPr>
            </w:pPr>
            <w:r>
              <w:rPr>
                <w:rFonts w:hint="eastAsia" w:ascii="Times New Roman" w:hAnsi="Times New Roman"/>
                <w:szCs w:val="21"/>
              </w:rPr>
              <w:t>3分36秒25</w:t>
            </w:r>
          </w:p>
          <w:p>
            <w:pPr>
              <w:spacing w:line="260" w:lineRule="exact"/>
              <w:jc w:val="center"/>
              <w:rPr>
                <w:rFonts w:ascii="Times New Roman" w:hAnsi="Times New Roman"/>
                <w:szCs w:val="21"/>
              </w:rPr>
            </w:pPr>
            <w:r>
              <w:rPr>
                <w:rFonts w:hint="eastAsia" w:ascii="Times New Roman" w:hAnsi="Times New Roman"/>
                <w:szCs w:val="21"/>
              </w:rPr>
              <w:t>3分37秒20</w:t>
            </w:r>
          </w:p>
          <w:p>
            <w:pPr>
              <w:spacing w:line="260" w:lineRule="exact"/>
              <w:jc w:val="center"/>
              <w:rPr>
                <w:rFonts w:ascii="Times New Roman" w:hAnsi="Times New Roman"/>
                <w:szCs w:val="21"/>
              </w:rPr>
            </w:pPr>
            <w:r>
              <w:rPr>
                <w:rFonts w:hint="eastAsia" w:ascii="Times New Roman" w:hAnsi="Times New Roman"/>
                <w:szCs w:val="21"/>
              </w:rPr>
              <w:t>3分38秒15</w:t>
            </w:r>
          </w:p>
          <w:p>
            <w:pPr>
              <w:spacing w:line="260" w:lineRule="exact"/>
              <w:jc w:val="center"/>
              <w:rPr>
                <w:rFonts w:ascii="Times New Roman" w:hAnsi="Times New Roman"/>
                <w:szCs w:val="21"/>
              </w:rPr>
            </w:pPr>
            <w:r>
              <w:rPr>
                <w:rFonts w:hint="eastAsia" w:ascii="Times New Roman" w:hAnsi="Times New Roman"/>
                <w:szCs w:val="21"/>
              </w:rPr>
              <w:t>3分39秒10</w:t>
            </w:r>
          </w:p>
          <w:p>
            <w:pPr>
              <w:spacing w:line="260" w:lineRule="exact"/>
              <w:jc w:val="center"/>
              <w:rPr>
                <w:rFonts w:ascii="Times New Roman" w:hAnsi="Times New Roman"/>
                <w:szCs w:val="21"/>
              </w:rPr>
            </w:pPr>
            <w:r>
              <w:rPr>
                <w:rFonts w:hint="eastAsia" w:ascii="Times New Roman" w:hAnsi="Times New Roman"/>
                <w:szCs w:val="21"/>
              </w:rPr>
              <w:t>3分40秒05</w:t>
            </w:r>
          </w:p>
          <w:p>
            <w:pPr>
              <w:spacing w:line="260" w:lineRule="exact"/>
              <w:jc w:val="center"/>
              <w:rPr>
                <w:rFonts w:ascii="Times New Roman" w:hAnsi="Times New Roman"/>
                <w:szCs w:val="21"/>
              </w:rPr>
            </w:pPr>
            <w:r>
              <w:rPr>
                <w:rFonts w:hint="eastAsia" w:ascii="Times New Roman" w:hAnsi="Times New Roman"/>
                <w:szCs w:val="21"/>
              </w:rPr>
              <w:t>3分41秒00</w:t>
            </w:r>
          </w:p>
          <w:p>
            <w:pPr>
              <w:spacing w:line="260" w:lineRule="exact"/>
              <w:jc w:val="center"/>
              <w:rPr>
                <w:rFonts w:ascii="Times New Roman" w:hAnsi="Times New Roman"/>
                <w:szCs w:val="21"/>
              </w:rPr>
            </w:pPr>
            <w:r>
              <w:rPr>
                <w:rFonts w:hint="eastAsia" w:ascii="Times New Roman" w:hAnsi="Times New Roman"/>
                <w:szCs w:val="21"/>
              </w:rPr>
              <w:t>3分41秒95</w:t>
            </w:r>
          </w:p>
          <w:p>
            <w:pPr>
              <w:spacing w:line="260" w:lineRule="exact"/>
              <w:jc w:val="center"/>
              <w:rPr>
                <w:rFonts w:ascii="Times New Roman" w:hAnsi="Times New Roman"/>
                <w:szCs w:val="21"/>
              </w:rPr>
            </w:pPr>
            <w:r>
              <w:rPr>
                <w:rFonts w:hint="eastAsia" w:ascii="Times New Roman" w:hAnsi="Times New Roman"/>
                <w:szCs w:val="21"/>
              </w:rPr>
              <w:t>3分42秒90</w:t>
            </w:r>
          </w:p>
          <w:p>
            <w:pPr>
              <w:spacing w:line="260" w:lineRule="exact"/>
              <w:jc w:val="center"/>
              <w:rPr>
                <w:rFonts w:ascii="Times New Roman" w:hAnsi="Times New Roman"/>
                <w:szCs w:val="21"/>
              </w:rPr>
            </w:pPr>
            <w:r>
              <w:rPr>
                <w:rFonts w:hint="eastAsia" w:ascii="Times New Roman" w:hAnsi="Times New Roman"/>
                <w:szCs w:val="21"/>
              </w:rPr>
              <w:t>3分43秒85</w:t>
            </w:r>
          </w:p>
          <w:p>
            <w:pPr>
              <w:spacing w:line="260" w:lineRule="exact"/>
              <w:jc w:val="center"/>
              <w:rPr>
                <w:rFonts w:ascii="Times New Roman" w:hAnsi="Times New Roman"/>
                <w:szCs w:val="21"/>
              </w:rPr>
            </w:pPr>
            <w:r>
              <w:rPr>
                <w:rFonts w:hint="eastAsia" w:ascii="Times New Roman" w:hAnsi="Times New Roman"/>
                <w:szCs w:val="21"/>
              </w:rPr>
              <w:t>3分44秒80</w:t>
            </w:r>
          </w:p>
          <w:p>
            <w:pPr>
              <w:spacing w:line="260" w:lineRule="exact"/>
              <w:jc w:val="center"/>
              <w:rPr>
                <w:rFonts w:ascii="Times New Roman" w:hAnsi="Times New Roman"/>
                <w:szCs w:val="21"/>
              </w:rPr>
            </w:pPr>
            <w:r>
              <w:rPr>
                <w:rFonts w:hint="eastAsia" w:ascii="Times New Roman" w:hAnsi="Times New Roman"/>
                <w:szCs w:val="21"/>
              </w:rPr>
              <w:t>3分45秒75</w:t>
            </w:r>
          </w:p>
          <w:p>
            <w:pPr>
              <w:spacing w:line="260" w:lineRule="exact"/>
              <w:jc w:val="center"/>
              <w:rPr>
                <w:rFonts w:ascii="Times New Roman" w:hAnsi="Times New Roman"/>
                <w:szCs w:val="21"/>
              </w:rPr>
            </w:pPr>
            <w:r>
              <w:rPr>
                <w:rFonts w:hint="eastAsia" w:ascii="Times New Roman" w:hAnsi="Times New Roman"/>
                <w:szCs w:val="21"/>
              </w:rPr>
              <w:t>3分46秒70</w:t>
            </w:r>
          </w:p>
          <w:p>
            <w:pPr>
              <w:spacing w:line="260" w:lineRule="exact"/>
              <w:jc w:val="center"/>
              <w:rPr>
                <w:rFonts w:ascii="Times New Roman" w:hAnsi="Times New Roman"/>
                <w:szCs w:val="21"/>
              </w:rPr>
            </w:pPr>
            <w:r>
              <w:rPr>
                <w:rFonts w:hint="eastAsia" w:ascii="Times New Roman" w:hAnsi="Times New Roman"/>
                <w:szCs w:val="21"/>
              </w:rPr>
              <w:t>3分47秒65</w:t>
            </w:r>
          </w:p>
          <w:p>
            <w:pPr>
              <w:spacing w:line="260" w:lineRule="exact"/>
              <w:jc w:val="center"/>
              <w:rPr>
                <w:rFonts w:ascii="Times New Roman" w:hAnsi="Times New Roman"/>
                <w:szCs w:val="21"/>
              </w:rPr>
            </w:pPr>
            <w:r>
              <w:rPr>
                <w:rFonts w:hint="eastAsia" w:ascii="Times New Roman" w:hAnsi="Times New Roman"/>
                <w:szCs w:val="21"/>
              </w:rPr>
              <w:t>3分48秒60</w:t>
            </w:r>
          </w:p>
          <w:p>
            <w:pPr>
              <w:spacing w:line="260" w:lineRule="exact"/>
              <w:jc w:val="center"/>
              <w:rPr>
                <w:rFonts w:ascii="Times New Roman" w:hAnsi="Times New Roman"/>
                <w:szCs w:val="21"/>
              </w:rPr>
            </w:pPr>
            <w:r>
              <w:rPr>
                <w:rFonts w:hint="eastAsia" w:ascii="Times New Roman" w:hAnsi="Times New Roman"/>
                <w:szCs w:val="21"/>
              </w:rPr>
              <w:t>3分49秒55</w:t>
            </w:r>
          </w:p>
          <w:p>
            <w:pPr>
              <w:spacing w:line="260" w:lineRule="exact"/>
              <w:jc w:val="center"/>
              <w:rPr>
                <w:rFonts w:ascii="Times New Roman" w:hAnsi="Times New Roman"/>
                <w:szCs w:val="21"/>
              </w:rPr>
            </w:pPr>
            <w:r>
              <w:rPr>
                <w:rFonts w:hint="eastAsia" w:ascii="Times New Roman" w:hAnsi="Times New Roman"/>
                <w:szCs w:val="21"/>
              </w:rPr>
              <w:t>3分50秒50</w:t>
            </w:r>
          </w:p>
          <w:p>
            <w:pPr>
              <w:spacing w:line="260" w:lineRule="exact"/>
              <w:jc w:val="center"/>
              <w:rPr>
                <w:rFonts w:ascii="Times New Roman" w:hAnsi="Times New Roman"/>
                <w:szCs w:val="21"/>
              </w:rPr>
            </w:pPr>
            <w:r>
              <w:rPr>
                <w:rFonts w:hint="eastAsia" w:ascii="Times New Roman" w:hAnsi="Times New Roman"/>
                <w:szCs w:val="21"/>
              </w:rPr>
              <w:t>3分51秒45</w:t>
            </w:r>
          </w:p>
          <w:p>
            <w:pPr>
              <w:spacing w:line="260" w:lineRule="exact"/>
              <w:jc w:val="center"/>
              <w:rPr>
                <w:rFonts w:ascii="Times New Roman" w:hAnsi="Times New Roman"/>
                <w:szCs w:val="21"/>
              </w:rPr>
            </w:pPr>
            <w:r>
              <w:rPr>
                <w:rFonts w:hint="eastAsia" w:ascii="Times New Roman" w:hAnsi="Times New Roman"/>
                <w:szCs w:val="21"/>
              </w:rPr>
              <w:t>3分52秒40</w:t>
            </w:r>
          </w:p>
          <w:p>
            <w:pPr>
              <w:spacing w:line="260" w:lineRule="exact"/>
              <w:jc w:val="center"/>
              <w:rPr>
                <w:rFonts w:ascii="Times New Roman" w:hAnsi="Times New Roman"/>
                <w:szCs w:val="21"/>
              </w:rPr>
            </w:pPr>
            <w:r>
              <w:rPr>
                <w:rFonts w:hint="eastAsia" w:ascii="Times New Roman" w:hAnsi="Times New Roman"/>
                <w:szCs w:val="21"/>
              </w:rPr>
              <w:t>3分53秒35</w:t>
            </w:r>
          </w:p>
          <w:p>
            <w:pPr>
              <w:spacing w:line="260" w:lineRule="exact"/>
              <w:jc w:val="center"/>
              <w:rPr>
                <w:rFonts w:ascii="Times New Roman" w:hAnsi="Times New Roman"/>
                <w:szCs w:val="21"/>
              </w:rPr>
            </w:pPr>
            <w:r>
              <w:rPr>
                <w:rFonts w:hint="eastAsia" w:ascii="Times New Roman" w:hAnsi="Times New Roman"/>
                <w:szCs w:val="21"/>
              </w:rPr>
              <w:t>3分54秒30</w:t>
            </w:r>
          </w:p>
          <w:p>
            <w:pPr>
              <w:spacing w:line="260" w:lineRule="exact"/>
              <w:jc w:val="center"/>
              <w:rPr>
                <w:rFonts w:ascii="Times New Roman" w:hAnsi="Times New Roman"/>
                <w:szCs w:val="21"/>
              </w:rPr>
            </w:pPr>
            <w:r>
              <w:rPr>
                <w:rFonts w:hint="eastAsia" w:ascii="Times New Roman" w:hAnsi="Times New Roman"/>
                <w:szCs w:val="21"/>
              </w:rPr>
              <w:t>3分55秒25</w:t>
            </w:r>
          </w:p>
          <w:p>
            <w:pPr>
              <w:spacing w:line="260" w:lineRule="exact"/>
              <w:jc w:val="center"/>
              <w:rPr>
                <w:rFonts w:ascii="Times New Roman" w:hAnsi="Times New Roman"/>
                <w:szCs w:val="21"/>
              </w:rPr>
            </w:pPr>
            <w:r>
              <w:rPr>
                <w:rFonts w:hint="eastAsia" w:ascii="Times New Roman" w:hAnsi="Times New Roman"/>
                <w:szCs w:val="21"/>
              </w:rPr>
              <w:t>3分56秒20</w:t>
            </w:r>
          </w:p>
          <w:p>
            <w:pPr>
              <w:spacing w:line="260" w:lineRule="exact"/>
              <w:jc w:val="center"/>
              <w:rPr>
                <w:rFonts w:ascii="Times New Roman" w:hAnsi="Times New Roman"/>
                <w:szCs w:val="21"/>
              </w:rPr>
            </w:pPr>
            <w:r>
              <w:rPr>
                <w:rFonts w:hint="eastAsia" w:ascii="Times New Roman" w:hAnsi="Times New Roman"/>
                <w:szCs w:val="21"/>
              </w:rPr>
              <w:t>3分57秒15</w:t>
            </w:r>
          </w:p>
          <w:p>
            <w:pPr>
              <w:spacing w:line="260" w:lineRule="exact"/>
              <w:jc w:val="center"/>
              <w:rPr>
                <w:rFonts w:ascii="Times New Roman" w:hAnsi="Times New Roman"/>
                <w:szCs w:val="21"/>
              </w:rPr>
            </w:pPr>
            <w:r>
              <w:rPr>
                <w:rFonts w:hint="eastAsia" w:ascii="Times New Roman" w:hAnsi="Times New Roman"/>
                <w:szCs w:val="21"/>
              </w:rPr>
              <w:t>3分58秒10</w:t>
            </w:r>
          </w:p>
          <w:p>
            <w:pPr>
              <w:spacing w:line="260" w:lineRule="exact"/>
              <w:jc w:val="center"/>
              <w:rPr>
                <w:rFonts w:ascii="Times New Roman" w:hAnsi="Times New Roman"/>
                <w:szCs w:val="21"/>
              </w:rPr>
            </w:pPr>
            <w:r>
              <w:rPr>
                <w:rFonts w:hint="eastAsia" w:ascii="Times New Roman" w:hAnsi="Times New Roman"/>
                <w:szCs w:val="21"/>
              </w:rPr>
              <w:t>3分59秒05</w:t>
            </w:r>
          </w:p>
          <w:p>
            <w:pPr>
              <w:spacing w:line="260" w:lineRule="exact"/>
              <w:jc w:val="center"/>
              <w:rPr>
                <w:rFonts w:ascii="Times New Roman" w:hAnsi="Times New Roman"/>
                <w:szCs w:val="21"/>
              </w:rPr>
            </w:pPr>
            <w:r>
              <w:rPr>
                <w:rFonts w:hint="eastAsia" w:ascii="Times New Roman" w:hAnsi="Times New Roman"/>
                <w:szCs w:val="21"/>
              </w:rPr>
              <w:t>4分00秒00</w:t>
            </w:r>
          </w:p>
          <w:p>
            <w:pPr>
              <w:spacing w:line="260" w:lineRule="exact"/>
              <w:jc w:val="center"/>
              <w:rPr>
                <w:rFonts w:ascii="Times New Roman" w:hAnsi="Times New Roman"/>
                <w:szCs w:val="21"/>
              </w:rPr>
            </w:pPr>
            <w:r>
              <w:rPr>
                <w:rFonts w:hint="eastAsia" w:ascii="Times New Roman" w:hAnsi="Times New Roman"/>
                <w:szCs w:val="21"/>
              </w:rPr>
              <w:t>——</w:t>
            </w:r>
          </w:p>
        </w:tc>
        <w:tc>
          <w:tcPr>
            <w:tcW w:w="698" w:type="dxa"/>
            <w:noWrap w:val="0"/>
            <w:vAlign w:val="top"/>
          </w:tcPr>
          <w:p>
            <w:pPr>
              <w:spacing w:line="260" w:lineRule="exact"/>
              <w:jc w:val="center"/>
              <w:rPr>
                <w:rFonts w:ascii="Times New Roman" w:hAnsi="Times New Roman"/>
                <w:szCs w:val="21"/>
              </w:rPr>
            </w:pPr>
            <w:r>
              <w:rPr>
                <w:rFonts w:hint="eastAsia" w:ascii="Times New Roman" w:hAnsi="Times New Roman"/>
                <w:szCs w:val="21"/>
              </w:rPr>
              <w:t>32.19</w:t>
            </w:r>
          </w:p>
          <w:p>
            <w:pPr>
              <w:spacing w:line="260" w:lineRule="exact"/>
              <w:jc w:val="center"/>
              <w:rPr>
                <w:rFonts w:ascii="Times New Roman" w:hAnsi="Times New Roman"/>
                <w:szCs w:val="21"/>
              </w:rPr>
            </w:pPr>
            <w:r>
              <w:rPr>
                <w:rFonts w:hint="eastAsia" w:ascii="Times New Roman" w:hAnsi="Times New Roman"/>
                <w:szCs w:val="21"/>
              </w:rPr>
              <w:t>31.20</w:t>
            </w:r>
          </w:p>
          <w:p>
            <w:pPr>
              <w:spacing w:line="260" w:lineRule="exact"/>
              <w:jc w:val="center"/>
              <w:rPr>
                <w:rFonts w:ascii="Times New Roman" w:hAnsi="Times New Roman"/>
                <w:szCs w:val="21"/>
              </w:rPr>
            </w:pPr>
            <w:r>
              <w:rPr>
                <w:rFonts w:hint="eastAsia" w:ascii="Times New Roman" w:hAnsi="Times New Roman"/>
                <w:szCs w:val="21"/>
              </w:rPr>
              <w:t>30.21</w:t>
            </w:r>
          </w:p>
          <w:p>
            <w:pPr>
              <w:spacing w:line="260" w:lineRule="exact"/>
              <w:jc w:val="center"/>
              <w:rPr>
                <w:rFonts w:ascii="Times New Roman" w:hAnsi="Times New Roman"/>
                <w:szCs w:val="21"/>
              </w:rPr>
            </w:pPr>
            <w:r>
              <w:rPr>
                <w:rFonts w:hint="eastAsia" w:ascii="Times New Roman" w:hAnsi="Times New Roman"/>
                <w:szCs w:val="21"/>
              </w:rPr>
              <w:t>29.22</w:t>
            </w:r>
          </w:p>
          <w:p>
            <w:pPr>
              <w:spacing w:line="260" w:lineRule="exact"/>
              <w:jc w:val="center"/>
              <w:rPr>
                <w:rFonts w:ascii="Times New Roman" w:hAnsi="Times New Roman"/>
                <w:szCs w:val="21"/>
              </w:rPr>
            </w:pPr>
            <w:r>
              <w:rPr>
                <w:rFonts w:hint="eastAsia" w:ascii="Times New Roman" w:hAnsi="Times New Roman"/>
                <w:szCs w:val="21"/>
              </w:rPr>
              <w:t>28.23</w:t>
            </w:r>
          </w:p>
          <w:p>
            <w:pPr>
              <w:spacing w:line="260" w:lineRule="exact"/>
              <w:jc w:val="center"/>
              <w:rPr>
                <w:rFonts w:ascii="Times New Roman" w:hAnsi="Times New Roman"/>
                <w:szCs w:val="21"/>
              </w:rPr>
            </w:pPr>
            <w:r>
              <w:rPr>
                <w:rFonts w:hint="eastAsia" w:ascii="Times New Roman" w:hAnsi="Times New Roman"/>
                <w:szCs w:val="21"/>
              </w:rPr>
              <w:t>27.24</w:t>
            </w:r>
          </w:p>
          <w:p>
            <w:pPr>
              <w:spacing w:line="260" w:lineRule="exact"/>
              <w:jc w:val="center"/>
              <w:rPr>
                <w:rFonts w:ascii="Times New Roman" w:hAnsi="Times New Roman"/>
                <w:szCs w:val="21"/>
              </w:rPr>
            </w:pPr>
            <w:r>
              <w:rPr>
                <w:rFonts w:hint="eastAsia" w:ascii="Times New Roman" w:hAnsi="Times New Roman"/>
                <w:szCs w:val="21"/>
              </w:rPr>
              <w:t>26.25</w:t>
            </w:r>
          </w:p>
          <w:p>
            <w:pPr>
              <w:spacing w:line="260" w:lineRule="exact"/>
              <w:jc w:val="center"/>
              <w:rPr>
                <w:rFonts w:ascii="Times New Roman" w:hAnsi="Times New Roman"/>
                <w:szCs w:val="21"/>
              </w:rPr>
            </w:pPr>
            <w:r>
              <w:rPr>
                <w:rFonts w:hint="eastAsia" w:ascii="Times New Roman" w:hAnsi="Times New Roman"/>
                <w:szCs w:val="21"/>
              </w:rPr>
              <w:t>25.26</w:t>
            </w:r>
          </w:p>
          <w:p>
            <w:pPr>
              <w:spacing w:line="260" w:lineRule="exact"/>
              <w:jc w:val="center"/>
              <w:rPr>
                <w:rFonts w:ascii="Times New Roman" w:hAnsi="Times New Roman"/>
                <w:szCs w:val="21"/>
              </w:rPr>
            </w:pPr>
            <w:r>
              <w:rPr>
                <w:rFonts w:hint="eastAsia" w:ascii="Times New Roman" w:hAnsi="Times New Roman"/>
                <w:szCs w:val="21"/>
              </w:rPr>
              <w:t>24.27</w:t>
            </w:r>
          </w:p>
          <w:p>
            <w:pPr>
              <w:spacing w:line="260" w:lineRule="exact"/>
              <w:jc w:val="center"/>
              <w:rPr>
                <w:rFonts w:ascii="Times New Roman" w:hAnsi="Times New Roman"/>
                <w:szCs w:val="21"/>
              </w:rPr>
            </w:pPr>
            <w:r>
              <w:rPr>
                <w:rFonts w:hint="eastAsia" w:ascii="Times New Roman" w:hAnsi="Times New Roman"/>
                <w:szCs w:val="21"/>
              </w:rPr>
              <w:t>23.29</w:t>
            </w:r>
          </w:p>
          <w:p>
            <w:pPr>
              <w:spacing w:line="260" w:lineRule="exact"/>
              <w:jc w:val="center"/>
              <w:rPr>
                <w:rFonts w:ascii="Times New Roman" w:hAnsi="Times New Roman"/>
                <w:szCs w:val="21"/>
              </w:rPr>
            </w:pPr>
            <w:r>
              <w:rPr>
                <w:rFonts w:hint="eastAsia" w:ascii="Times New Roman" w:hAnsi="Times New Roman"/>
                <w:szCs w:val="21"/>
              </w:rPr>
              <w:t>22.30</w:t>
            </w:r>
          </w:p>
          <w:p>
            <w:pPr>
              <w:spacing w:line="260" w:lineRule="exact"/>
              <w:jc w:val="center"/>
              <w:rPr>
                <w:rFonts w:ascii="Times New Roman" w:hAnsi="Times New Roman"/>
                <w:szCs w:val="21"/>
              </w:rPr>
            </w:pPr>
            <w:r>
              <w:rPr>
                <w:rFonts w:hint="eastAsia" w:ascii="Times New Roman" w:hAnsi="Times New Roman"/>
                <w:szCs w:val="21"/>
              </w:rPr>
              <w:t>21.31</w:t>
            </w:r>
          </w:p>
          <w:p>
            <w:pPr>
              <w:spacing w:line="260" w:lineRule="exact"/>
              <w:jc w:val="center"/>
              <w:rPr>
                <w:rFonts w:ascii="Times New Roman" w:hAnsi="Times New Roman"/>
                <w:szCs w:val="21"/>
              </w:rPr>
            </w:pPr>
            <w:r>
              <w:rPr>
                <w:rFonts w:hint="eastAsia" w:ascii="Times New Roman" w:hAnsi="Times New Roman"/>
                <w:szCs w:val="21"/>
              </w:rPr>
              <w:t>20.32</w:t>
            </w:r>
          </w:p>
          <w:p>
            <w:pPr>
              <w:spacing w:line="260" w:lineRule="exact"/>
              <w:jc w:val="center"/>
              <w:rPr>
                <w:rFonts w:ascii="Times New Roman" w:hAnsi="Times New Roman"/>
                <w:szCs w:val="21"/>
              </w:rPr>
            </w:pPr>
            <w:r>
              <w:rPr>
                <w:rFonts w:hint="eastAsia" w:ascii="Times New Roman" w:hAnsi="Times New Roman"/>
                <w:szCs w:val="21"/>
              </w:rPr>
              <w:t>19.33</w:t>
            </w:r>
          </w:p>
          <w:p>
            <w:pPr>
              <w:spacing w:line="260" w:lineRule="exact"/>
              <w:jc w:val="center"/>
              <w:rPr>
                <w:rFonts w:ascii="Times New Roman" w:hAnsi="Times New Roman"/>
                <w:szCs w:val="21"/>
              </w:rPr>
            </w:pPr>
            <w:r>
              <w:rPr>
                <w:rFonts w:hint="eastAsia" w:ascii="Times New Roman" w:hAnsi="Times New Roman"/>
                <w:szCs w:val="21"/>
              </w:rPr>
              <w:t>18.35</w:t>
            </w:r>
          </w:p>
          <w:p>
            <w:pPr>
              <w:spacing w:line="260" w:lineRule="exact"/>
              <w:jc w:val="center"/>
              <w:rPr>
                <w:rFonts w:ascii="Times New Roman" w:hAnsi="Times New Roman"/>
                <w:szCs w:val="21"/>
              </w:rPr>
            </w:pPr>
            <w:r>
              <w:rPr>
                <w:rFonts w:hint="eastAsia" w:ascii="Times New Roman" w:hAnsi="Times New Roman"/>
                <w:szCs w:val="21"/>
              </w:rPr>
              <w:t>17.36</w:t>
            </w:r>
          </w:p>
          <w:p>
            <w:pPr>
              <w:spacing w:line="260" w:lineRule="exact"/>
              <w:jc w:val="center"/>
              <w:rPr>
                <w:rFonts w:ascii="Times New Roman" w:hAnsi="Times New Roman"/>
                <w:szCs w:val="21"/>
              </w:rPr>
            </w:pPr>
            <w:r>
              <w:rPr>
                <w:rFonts w:hint="eastAsia" w:ascii="Times New Roman" w:hAnsi="Times New Roman"/>
                <w:szCs w:val="21"/>
              </w:rPr>
              <w:t>16.37</w:t>
            </w:r>
          </w:p>
          <w:p>
            <w:pPr>
              <w:spacing w:line="260" w:lineRule="exact"/>
              <w:jc w:val="center"/>
              <w:rPr>
                <w:rFonts w:ascii="Times New Roman" w:hAnsi="Times New Roman"/>
                <w:szCs w:val="21"/>
              </w:rPr>
            </w:pPr>
            <w:r>
              <w:rPr>
                <w:rFonts w:hint="eastAsia" w:ascii="Times New Roman" w:hAnsi="Times New Roman"/>
                <w:szCs w:val="21"/>
              </w:rPr>
              <w:t>15.38</w:t>
            </w:r>
          </w:p>
          <w:p>
            <w:pPr>
              <w:spacing w:line="260" w:lineRule="exact"/>
              <w:jc w:val="center"/>
              <w:rPr>
                <w:rFonts w:ascii="Times New Roman" w:hAnsi="Times New Roman"/>
                <w:szCs w:val="21"/>
              </w:rPr>
            </w:pPr>
            <w:r>
              <w:rPr>
                <w:rFonts w:hint="eastAsia" w:ascii="Times New Roman" w:hAnsi="Times New Roman"/>
                <w:szCs w:val="21"/>
              </w:rPr>
              <w:t>14.40</w:t>
            </w:r>
          </w:p>
          <w:p>
            <w:pPr>
              <w:spacing w:line="260" w:lineRule="exact"/>
              <w:jc w:val="center"/>
              <w:rPr>
                <w:rFonts w:ascii="Times New Roman" w:hAnsi="Times New Roman"/>
                <w:szCs w:val="21"/>
              </w:rPr>
            </w:pPr>
            <w:r>
              <w:rPr>
                <w:rFonts w:hint="eastAsia" w:ascii="Times New Roman" w:hAnsi="Times New Roman"/>
                <w:szCs w:val="21"/>
              </w:rPr>
              <w:t>13.41</w:t>
            </w:r>
          </w:p>
          <w:p>
            <w:pPr>
              <w:spacing w:line="260" w:lineRule="exact"/>
              <w:jc w:val="center"/>
              <w:rPr>
                <w:rFonts w:ascii="Times New Roman" w:hAnsi="Times New Roman"/>
                <w:szCs w:val="21"/>
              </w:rPr>
            </w:pPr>
            <w:r>
              <w:rPr>
                <w:rFonts w:hint="eastAsia" w:ascii="Times New Roman" w:hAnsi="Times New Roman"/>
                <w:szCs w:val="21"/>
              </w:rPr>
              <w:t>12.42</w:t>
            </w:r>
          </w:p>
          <w:p>
            <w:pPr>
              <w:spacing w:line="260" w:lineRule="exact"/>
              <w:jc w:val="center"/>
              <w:rPr>
                <w:rFonts w:ascii="Times New Roman" w:hAnsi="Times New Roman"/>
                <w:szCs w:val="21"/>
              </w:rPr>
            </w:pPr>
            <w:r>
              <w:rPr>
                <w:rFonts w:hint="eastAsia" w:ascii="Times New Roman" w:hAnsi="Times New Roman"/>
                <w:szCs w:val="21"/>
              </w:rPr>
              <w:t>11.44</w:t>
            </w:r>
          </w:p>
          <w:p>
            <w:pPr>
              <w:spacing w:line="260" w:lineRule="exact"/>
              <w:jc w:val="center"/>
              <w:rPr>
                <w:rFonts w:ascii="Times New Roman" w:hAnsi="Times New Roman"/>
                <w:szCs w:val="21"/>
              </w:rPr>
            </w:pPr>
            <w:r>
              <w:rPr>
                <w:rFonts w:hint="eastAsia" w:ascii="Times New Roman" w:hAnsi="Times New Roman"/>
                <w:szCs w:val="21"/>
              </w:rPr>
              <w:t>10.45</w:t>
            </w:r>
          </w:p>
          <w:p>
            <w:pPr>
              <w:spacing w:line="260" w:lineRule="exact"/>
              <w:jc w:val="center"/>
              <w:rPr>
                <w:rFonts w:ascii="Times New Roman" w:hAnsi="Times New Roman"/>
                <w:szCs w:val="21"/>
              </w:rPr>
            </w:pPr>
            <w:r>
              <w:rPr>
                <w:rFonts w:hint="eastAsia" w:ascii="Times New Roman" w:hAnsi="Times New Roman"/>
                <w:szCs w:val="21"/>
              </w:rPr>
              <w:t>9.46</w:t>
            </w:r>
          </w:p>
          <w:p>
            <w:pPr>
              <w:spacing w:line="260" w:lineRule="exact"/>
              <w:jc w:val="center"/>
              <w:rPr>
                <w:rFonts w:ascii="Times New Roman" w:hAnsi="Times New Roman"/>
                <w:szCs w:val="21"/>
              </w:rPr>
            </w:pPr>
            <w:r>
              <w:rPr>
                <w:rFonts w:hint="eastAsia" w:ascii="Times New Roman" w:hAnsi="Times New Roman"/>
                <w:szCs w:val="21"/>
              </w:rPr>
              <w:t>8.48</w:t>
            </w:r>
          </w:p>
          <w:p>
            <w:pPr>
              <w:spacing w:line="260" w:lineRule="exact"/>
              <w:jc w:val="center"/>
              <w:rPr>
                <w:rFonts w:ascii="Times New Roman" w:hAnsi="Times New Roman"/>
                <w:szCs w:val="21"/>
              </w:rPr>
            </w:pPr>
            <w:r>
              <w:rPr>
                <w:rFonts w:hint="eastAsia" w:ascii="Times New Roman" w:hAnsi="Times New Roman"/>
                <w:szCs w:val="21"/>
              </w:rPr>
              <w:t>7.49</w:t>
            </w:r>
          </w:p>
          <w:p>
            <w:pPr>
              <w:spacing w:line="260" w:lineRule="exact"/>
              <w:jc w:val="center"/>
              <w:rPr>
                <w:rFonts w:ascii="Times New Roman" w:hAnsi="Times New Roman"/>
                <w:szCs w:val="21"/>
              </w:rPr>
            </w:pPr>
            <w:r>
              <w:rPr>
                <w:rFonts w:hint="eastAsia" w:ascii="Times New Roman" w:hAnsi="Times New Roman"/>
                <w:szCs w:val="21"/>
              </w:rPr>
              <w:t>6.51</w:t>
            </w:r>
          </w:p>
          <w:p>
            <w:pPr>
              <w:spacing w:line="260" w:lineRule="exact"/>
              <w:jc w:val="center"/>
              <w:rPr>
                <w:rFonts w:ascii="Times New Roman" w:hAnsi="Times New Roman"/>
                <w:szCs w:val="21"/>
              </w:rPr>
            </w:pPr>
            <w:r>
              <w:rPr>
                <w:rFonts w:hint="eastAsia" w:ascii="Times New Roman" w:hAnsi="Times New Roman"/>
                <w:szCs w:val="21"/>
              </w:rPr>
              <w:t>5.52</w:t>
            </w:r>
          </w:p>
          <w:p>
            <w:pPr>
              <w:spacing w:line="260" w:lineRule="exact"/>
              <w:jc w:val="center"/>
              <w:rPr>
                <w:rFonts w:ascii="Times New Roman" w:hAnsi="Times New Roman"/>
                <w:szCs w:val="21"/>
              </w:rPr>
            </w:pPr>
            <w:r>
              <w:rPr>
                <w:rFonts w:hint="eastAsia" w:ascii="Times New Roman" w:hAnsi="Times New Roman"/>
                <w:szCs w:val="21"/>
              </w:rPr>
              <w:t>4.54</w:t>
            </w:r>
          </w:p>
          <w:p>
            <w:pPr>
              <w:spacing w:line="260" w:lineRule="exact"/>
              <w:jc w:val="center"/>
              <w:rPr>
                <w:rFonts w:ascii="Times New Roman" w:hAnsi="Times New Roman"/>
                <w:szCs w:val="21"/>
              </w:rPr>
            </w:pPr>
            <w:r>
              <w:rPr>
                <w:rFonts w:hint="eastAsia" w:ascii="Times New Roman" w:hAnsi="Times New Roman"/>
                <w:szCs w:val="21"/>
              </w:rPr>
              <w:t>3.55</w:t>
            </w:r>
          </w:p>
          <w:p>
            <w:pPr>
              <w:spacing w:line="260" w:lineRule="exact"/>
              <w:jc w:val="center"/>
              <w:rPr>
                <w:rFonts w:ascii="Times New Roman" w:hAnsi="Times New Roman"/>
                <w:szCs w:val="21"/>
              </w:rPr>
            </w:pPr>
            <w:r>
              <w:rPr>
                <w:rFonts w:hint="eastAsia" w:ascii="Times New Roman" w:hAnsi="Times New Roman"/>
                <w:szCs w:val="21"/>
              </w:rPr>
              <w:t>2.57</w:t>
            </w:r>
          </w:p>
          <w:p>
            <w:pPr>
              <w:spacing w:line="260" w:lineRule="exact"/>
              <w:jc w:val="center"/>
              <w:rPr>
                <w:rFonts w:ascii="Times New Roman" w:hAnsi="Times New Roman"/>
                <w:szCs w:val="21"/>
              </w:rPr>
            </w:pPr>
            <w:r>
              <w:rPr>
                <w:rFonts w:hint="eastAsia" w:ascii="Times New Roman" w:hAnsi="Times New Roman"/>
                <w:szCs w:val="21"/>
              </w:rPr>
              <w:t>1.58</w:t>
            </w:r>
          </w:p>
          <w:p>
            <w:pPr>
              <w:spacing w:line="260" w:lineRule="exact"/>
              <w:jc w:val="center"/>
              <w:rPr>
                <w:rFonts w:ascii="Times New Roman" w:hAnsi="Times New Roman"/>
                <w:szCs w:val="21"/>
              </w:rPr>
            </w:pPr>
            <w:r>
              <w:rPr>
                <w:rFonts w:hint="eastAsia" w:ascii="Times New Roman" w:hAnsi="Times New Roman"/>
                <w:szCs w:val="21"/>
              </w:rPr>
              <w:t>0.60</w:t>
            </w:r>
          </w:p>
          <w:p>
            <w:pPr>
              <w:spacing w:line="260" w:lineRule="exact"/>
              <w:jc w:val="center"/>
              <w:rPr>
                <w:rFonts w:ascii="Times New Roman" w:hAnsi="Times New Roman"/>
                <w:szCs w:val="21"/>
              </w:rPr>
            </w:pPr>
            <w:r>
              <w:rPr>
                <w:rFonts w:hint="eastAsia" w:ascii="Times New Roman" w:hAnsi="Times New Roman"/>
                <w:szCs w:val="21"/>
              </w:rPr>
              <w:t>——</w:t>
            </w:r>
          </w:p>
        </w:tc>
      </w:tr>
    </w:tbl>
    <w:p>
      <w:pPr>
        <w:spacing w:line="400" w:lineRule="exact"/>
        <w:rPr>
          <w:rFonts w:ascii="KaiTi_GB2312" w:hAnsi="宋体" w:eastAsia="KaiTi_GB2312" w:cs="Arial"/>
          <w:b/>
          <w:kern w:val="0"/>
          <w:szCs w:val="21"/>
        </w:rPr>
      </w:pPr>
    </w:p>
    <w:p>
      <w:pPr>
        <w:spacing w:before="156" w:beforeLines="50" w:after="312" w:afterLines="100"/>
        <w:jc w:val="center"/>
        <w:outlineLvl w:val="0"/>
        <w:rPr>
          <w:rFonts w:ascii="黑体" w:hAnsi="宋体" w:eastAsia="黑体"/>
          <w:sz w:val="30"/>
          <w:szCs w:val="30"/>
        </w:rPr>
        <w:sectPr>
          <w:pgSz w:w="11906" w:h="16838"/>
          <w:pgMar w:top="1440" w:right="1800" w:bottom="1440" w:left="1800" w:header="851" w:footer="992" w:gutter="0"/>
          <w:cols w:space="720" w:num="1"/>
          <w:docGrid w:type="lines" w:linePitch="312" w:charSpace="0"/>
        </w:sectPr>
      </w:pPr>
    </w:p>
    <w:p>
      <w:pPr>
        <w:spacing w:before="156" w:beforeLines="50" w:after="312" w:afterLines="100"/>
        <w:jc w:val="center"/>
        <w:outlineLvl w:val="0"/>
        <w:rPr>
          <w:rFonts w:ascii="黑体" w:hAnsi="宋体" w:eastAsia="黑体"/>
          <w:sz w:val="30"/>
          <w:szCs w:val="30"/>
        </w:rPr>
      </w:pPr>
      <w:bookmarkStart w:id="6" w:name="_Toc347497380"/>
      <w:r>
        <w:rPr>
          <w:rFonts w:hint="eastAsia" w:ascii="黑体" w:hAnsi="宋体" w:eastAsia="黑体"/>
          <w:sz w:val="30"/>
          <w:szCs w:val="30"/>
        </w:rPr>
        <w:t>三、异常情况处理登记表</w:t>
      </w:r>
      <w:bookmarkEnd w:id="6"/>
    </w:p>
    <w:p>
      <w:pPr>
        <w:spacing w:before="156" w:beforeLines="50" w:after="312" w:afterLines="100" w:line="400" w:lineRule="exact"/>
        <w:jc w:val="center"/>
        <w:rPr>
          <w:del w:id="396" w:author="Haidee" w:date="2025-03-13T18:38:10Z"/>
          <w:rFonts w:ascii="黑体" w:hAnsi="宋体" w:eastAsia="黑体"/>
          <w:sz w:val="36"/>
          <w:szCs w:val="36"/>
        </w:rPr>
      </w:pPr>
    </w:p>
    <w:p>
      <w:pPr>
        <w:spacing w:before="156" w:beforeLines="50" w:after="312" w:afterLines="100" w:line="400" w:lineRule="exact"/>
        <w:jc w:val="center"/>
        <w:rPr>
          <w:rFonts w:ascii="黑体" w:hAnsi="宋体" w:eastAsia="黑体"/>
          <w:sz w:val="36"/>
          <w:szCs w:val="36"/>
        </w:rPr>
      </w:pPr>
      <w:bookmarkStart w:id="7" w:name="_Toc347304775"/>
      <w:r>
        <w:rPr>
          <w:rFonts w:hint="eastAsia" w:ascii="黑体" w:hAnsi="宋体" w:eastAsia="黑体"/>
          <w:sz w:val="36"/>
          <w:szCs w:val="36"/>
        </w:rPr>
        <w:t>湖北省体育专业素质测试</w:t>
      </w:r>
      <w:bookmarkEnd w:id="7"/>
    </w:p>
    <w:p>
      <w:pPr>
        <w:spacing w:before="156" w:beforeLines="50" w:after="312" w:afterLines="100" w:line="400" w:lineRule="exact"/>
        <w:jc w:val="center"/>
        <w:rPr>
          <w:rFonts w:ascii="黑体" w:hAnsi="宋体" w:eastAsia="黑体"/>
          <w:sz w:val="36"/>
          <w:szCs w:val="36"/>
        </w:rPr>
      </w:pPr>
      <w:bookmarkStart w:id="8" w:name="_Toc347304776"/>
      <w:r>
        <w:rPr>
          <w:rFonts w:hint="eastAsia" w:ascii="黑体" w:hAnsi="宋体" w:eastAsia="黑体"/>
          <w:sz w:val="36"/>
          <w:szCs w:val="36"/>
        </w:rPr>
        <w:t>异常情况处理登记表</w:t>
      </w:r>
      <w:bookmarkEnd w:id="8"/>
    </w:p>
    <w:p>
      <w:pPr>
        <w:spacing w:before="156" w:beforeLines="50" w:after="312" w:afterLines="100" w:line="400" w:lineRule="exact"/>
        <w:jc w:val="center"/>
        <w:rPr>
          <w:rFonts w:ascii="黑体" w:hAnsi="宋体" w:eastAsia="黑体"/>
          <w:sz w:val="36"/>
          <w:szCs w:val="3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484"/>
        <w:gridCol w:w="746"/>
        <w:gridCol w:w="1221"/>
        <w:gridCol w:w="332"/>
        <w:gridCol w:w="1480"/>
        <w:gridCol w:w="1134"/>
        <w:gridCol w:w="730"/>
        <w:gridCol w:w="1756"/>
        <w:tblGridChange w:id="397">
          <w:tblGrid>
            <w:gridCol w:w="688"/>
            <w:gridCol w:w="484"/>
            <w:gridCol w:w="746"/>
            <w:gridCol w:w="1221"/>
            <w:gridCol w:w="332"/>
            <w:gridCol w:w="1480"/>
            <w:gridCol w:w="1134"/>
            <w:gridCol w:w="730"/>
            <w:gridCol w:w="175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88" w:type="dxa"/>
            <w:noWrap w:val="0"/>
            <w:vAlign w:val="center"/>
          </w:tcPr>
          <w:p>
            <w:pPr>
              <w:jc w:val="left"/>
              <w:rPr>
                <w:rFonts w:ascii="宋体" w:hAnsi="宋体"/>
                <w:szCs w:val="21"/>
              </w:rPr>
            </w:pPr>
            <w:r>
              <w:rPr>
                <w:rFonts w:hint="eastAsia" w:ascii="宋体" w:hAnsi="宋体"/>
                <w:szCs w:val="21"/>
              </w:rPr>
              <w:t>姓名</w:t>
            </w:r>
          </w:p>
        </w:tc>
        <w:tc>
          <w:tcPr>
            <w:tcW w:w="1230" w:type="dxa"/>
            <w:gridSpan w:val="2"/>
            <w:noWrap w:val="0"/>
            <w:vAlign w:val="center"/>
          </w:tcPr>
          <w:p>
            <w:pPr>
              <w:spacing w:line="400" w:lineRule="exact"/>
              <w:jc w:val="left"/>
              <w:rPr>
                <w:rFonts w:ascii="宋体" w:hAnsi="宋体"/>
                <w:szCs w:val="21"/>
              </w:rPr>
            </w:pPr>
          </w:p>
        </w:tc>
        <w:tc>
          <w:tcPr>
            <w:tcW w:w="1221" w:type="dxa"/>
            <w:noWrap w:val="0"/>
            <w:vAlign w:val="center"/>
          </w:tcPr>
          <w:p>
            <w:pPr>
              <w:spacing w:line="400" w:lineRule="exact"/>
              <w:jc w:val="left"/>
              <w:rPr>
                <w:rFonts w:ascii="宋体" w:hAnsi="宋体"/>
                <w:szCs w:val="21"/>
              </w:rPr>
            </w:pPr>
            <w:r>
              <w:rPr>
                <w:rFonts w:hint="eastAsia" w:ascii="宋体" w:hAnsi="宋体"/>
                <w:szCs w:val="21"/>
              </w:rPr>
              <w:t>准考证号</w:t>
            </w:r>
          </w:p>
        </w:tc>
        <w:tc>
          <w:tcPr>
            <w:tcW w:w="2946" w:type="dxa"/>
            <w:gridSpan w:val="3"/>
            <w:noWrap w:val="0"/>
            <w:vAlign w:val="center"/>
          </w:tcPr>
          <w:p>
            <w:pPr>
              <w:spacing w:line="400" w:lineRule="exact"/>
              <w:jc w:val="left"/>
              <w:rPr>
                <w:rFonts w:ascii="宋体" w:hAnsi="宋体"/>
                <w:szCs w:val="21"/>
              </w:rPr>
            </w:pPr>
          </w:p>
        </w:tc>
        <w:tc>
          <w:tcPr>
            <w:tcW w:w="730" w:type="dxa"/>
            <w:noWrap w:val="0"/>
            <w:vAlign w:val="center"/>
          </w:tcPr>
          <w:p>
            <w:pPr>
              <w:spacing w:line="400" w:lineRule="exact"/>
              <w:jc w:val="left"/>
              <w:rPr>
                <w:rFonts w:ascii="宋体" w:hAnsi="宋体"/>
                <w:szCs w:val="21"/>
              </w:rPr>
            </w:pPr>
            <w:r>
              <w:rPr>
                <w:rFonts w:hint="eastAsia" w:ascii="宋体" w:hAnsi="宋体"/>
                <w:szCs w:val="21"/>
              </w:rPr>
              <w:t>项目</w:t>
            </w:r>
          </w:p>
        </w:tc>
        <w:tc>
          <w:tcPr>
            <w:tcW w:w="1756" w:type="dxa"/>
            <w:noWrap w:val="0"/>
            <w:vAlign w:val="center"/>
          </w:tcPr>
          <w:p>
            <w:pPr>
              <w:spacing w:line="4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72" w:type="dxa"/>
            <w:gridSpan w:val="2"/>
            <w:noWrap w:val="0"/>
            <w:vAlign w:val="center"/>
          </w:tcPr>
          <w:p>
            <w:pPr>
              <w:spacing w:line="400" w:lineRule="exact"/>
              <w:jc w:val="left"/>
              <w:rPr>
                <w:rFonts w:ascii="宋体" w:hAnsi="宋体"/>
                <w:szCs w:val="21"/>
              </w:rPr>
            </w:pPr>
            <w:r>
              <w:rPr>
                <w:rFonts w:hint="eastAsia" w:ascii="宋体" w:hAnsi="宋体"/>
                <w:szCs w:val="21"/>
              </w:rPr>
              <w:t>所在区县</w:t>
            </w:r>
          </w:p>
        </w:tc>
        <w:tc>
          <w:tcPr>
            <w:tcW w:w="2299" w:type="dxa"/>
            <w:gridSpan w:val="3"/>
            <w:noWrap w:val="0"/>
            <w:vAlign w:val="center"/>
          </w:tcPr>
          <w:p>
            <w:pPr>
              <w:spacing w:line="400" w:lineRule="exact"/>
              <w:jc w:val="left"/>
              <w:rPr>
                <w:rFonts w:ascii="宋体" w:hAnsi="宋体"/>
                <w:szCs w:val="21"/>
              </w:rPr>
            </w:pPr>
          </w:p>
        </w:tc>
        <w:tc>
          <w:tcPr>
            <w:tcW w:w="1480" w:type="dxa"/>
            <w:noWrap w:val="0"/>
            <w:vAlign w:val="center"/>
          </w:tcPr>
          <w:p>
            <w:pPr>
              <w:spacing w:line="400" w:lineRule="exact"/>
              <w:jc w:val="left"/>
              <w:rPr>
                <w:rFonts w:ascii="宋体" w:hAnsi="宋体"/>
                <w:szCs w:val="21"/>
              </w:rPr>
            </w:pPr>
            <w:r>
              <w:rPr>
                <w:rFonts w:hint="eastAsia" w:ascii="宋体" w:hAnsi="宋体"/>
                <w:szCs w:val="21"/>
              </w:rPr>
              <w:t>测试日期</w:t>
            </w:r>
          </w:p>
        </w:tc>
        <w:tc>
          <w:tcPr>
            <w:tcW w:w="3620" w:type="dxa"/>
            <w:gridSpan w:val="3"/>
            <w:noWrap w:val="0"/>
            <w:vAlign w:val="center"/>
          </w:tcPr>
          <w:p>
            <w:pPr>
              <w:spacing w:line="4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571" w:type="dxa"/>
            <w:gridSpan w:val="9"/>
            <w:noWrap w:val="0"/>
            <w:vAlign w:val="top"/>
          </w:tcPr>
          <w:p>
            <w:pPr>
              <w:spacing w:line="400" w:lineRule="exact"/>
              <w:jc w:val="left"/>
              <w:rPr>
                <w:rFonts w:ascii="宋体" w:hAnsi="宋体"/>
                <w:szCs w:val="21"/>
              </w:rPr>
            </w:pPr>
            <w:r>
              <w:rPr>
                <w:rFonts w:hint="eastAsia" w:ascii="宋体" w:hAnsi="宋体"/>
                <w:szCs w:val="21"/>
              </w:rPr>
              <w:t>异常情况：</w:t>
            </w: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8" w:author="Haidee" w:date="2025-03-13T18:39: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98" w:hRule="atLeast"/>
        </w:trPr>
        <w:tc>
          <w:tcPr>
            <w:tcW w:w="8571" w:type="dxa"/>
            <w:gridSpan w:val="9"/>
            <w:noWrap w:val="0"/>
            <w:vAlign w:val="top"/>
            <w:tcPrChange w:id="399" w:author="Haidee" w:date="2025-03-13T18:39:45Z">
              <w:tcPr>
                <w:tcW w:w="8571" w:type="dxa"/>
                <w:gridSpan w:val="9"/>
                <w:noWrap w:val="0"/>
                <w:vAlign w:val="top"/>
              </w:tcPr>
            </w:tcPrChange>
          </w:tcPr>
          <w:p>
            <w:pPr>
              <w:spacing w:line="400" w:lineRule="exact"/>
              <w:jc w:val="left"/>
              <w:rPr>
                <w:rFonts w:ascii="宋体" w:hAnsi="宋体"/>
                <w:szCs w:val="21"/>
              </w:rPr>
            </w:pPr>
            <w:r>
              <w:rPr>
                <w:rFonts w:hint="eastAsia" w:ascii="宋体" w:hAnsi="宋体"/>
                <w:szCs w:val="21"/>
              </w:rPr>
              <w:t>裁判员意见：</w:t>
            </w: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r>
              <w:rPr>
                <w:rFonts w:hint="eastAsia" w:ascii="宋体" w:hAnsi="宋体"/>
                <w:szCs w:val="21"/>
              </w:rPr>
              <w:t xml:space="preserve">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0" w:author="Haidee" w:date="2025-03-13T18:39: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88" w:hRule="atLeast"/>
        </w:trPr>
        <w:tc>
          <w:tcPr>
            <w:tcW w:w="8571" w:type="dxa"/>
            <w:gridSpan w:val="9"/>
            <w:noWrap w:val="0"/>
            <w:vAlign w:val="top"/>
            <w:tcPrChange w:id="401" w:author="Haidee" w:date="2025-03-13T18:39:48Z">
              <w:tcPr>
                <w:tcW w:w="8571" w:type="dxa"/>
                <w:gridSpan w:val="9"/>
                <w:noWrap w:val="0"/>
                <w:vAlign w:val="top"/>
              </w:tcPr>
            </w:tcPrChange>
          </w:tcPr>
          <w:p>
            <w:pPr>
              <w:spacing w:line="400" w:lineRule="exact"/>
              <w:jc w:val="left"/>
              <w:rPr>
                <w:rFonts w:ascii="宋体" w:hAnsi="宋体"/>
                <w:szCs w:val="21"/>
              </w:rPr>
            </w:pPr>
            <w:r>
              <w:rPr>
                <w:rFonts w:hint="eastAsia" w:ascii="宋体" w:hAnsi="宋体"/>
                <w:szCs w:val="21"/>
              </w:rPr>
              <w:t>裁判长意见</w:t>
            </w:r>
            <w:ins w:id="402" w:author="Haidee" w:date="2025-03-13T18:24:50Z">
              <w:r>
                <w:rPr>
                  <w:rFonts w:hint="eastAsia" w:ascii="宋体" w:hAnsi="宋体"/>
                  <w:szCs w:val="21"/>
                  <w:lang w:eastAsia="zh-CN"/>
                </w:rPr>
                <w:t>：</w:t>
              </w:r>
            </w:ins>
            <w:del w:id="403" w:author="Haidee" w:date="2025-03-13T18:24:50Z">
              <w:r>
                <w:rPr>
                  <w:rFonts w:hint="eastAsia" w:ascii="宋体" w:hAnsi="宋体"/>
                  <w:szCs w:val="21"/>
                </w:rPr>
                <w:delText>:</w:delText>
              </w:r>
            </w:del>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r>
              <w:rPr>
                <w:rFonts w:hint="eastAsia" w:ascii="宋体" w:hAnsi="宋体"/>
                <w:szCs w:val="21"/>
              </w:rPr>
              <w:t xml:space="preserve">                                                          签名：</w:t>
            </w:r>
          </w:p>
        </w:tc>
      </w:tr>
    </w:tbl>
    <w:p>
      <w:pPr>
        <w:spacing w:line="20" w:lineRule="exact"/>
        <w:jc w:val="left"/>
        <w:rPr>
          <w:rFonts w:ascii="宋体" w:hAnsi="宋体"/>
          <w:szCs w:val="21"/>
        </w:rPr>
      </w:pPr>
    </w:p>
    <w:p>
      <w:pPr>
        <w:tabs>
          <w:tab w:val="left" w:pos="5120"/>
        </w:tabs>
        <w:spacing w:line="20" w:lineRule="exact"/>
        <w:ind w:firstLine="411" w:firstLineChars="196"/>
        <w:jc w:val="left"/>
        <w:rPr>
          <w:rFonts w:ascii="宋体" w:hAnsi="宋体"/>
          <w:bCs/>
          <w:szCs w:val="21"/>
        </w:rPr>
      </w:pPr>
    </w:p>
    <w:p>
      <w:pPr>
        <w:spacing w:before="156" w:beforeLines="50" w:after="312" w:afterLines="100"/>
        <w:jc w:val="center"/>
        <w:outlineLvl w:val="0"/>
        <w:rPr>
          <w:rFonts w:ascii="黑体" w:hAnsi="宋体" w:eastAsia="黑体"/>
          <w:sz w:val="30"/>
          <w:szCs w:val="30"/>
        </w:rPr>
      </w:pPr>
      <w:r>
        <w:rPr>
          <w:rFonts w:ascii="宋体" w:hAnsi="宋体" w:cs="宋体"/>
          <w:b/>
          <w:kern w:val="0"/>
          <w:szCs w:val="21"/>
        </w:rPr>
        <w:br w:type="page"/>
      </w:r>
      <w:bookmarkStart w:id="9" w:name="_Toc347497381"/>
      <w:r>
        <w:rPr>
          <w:rFonts w:hint="eastAsia" w:ascii="黑体" w:hAnsi="宋体" w:eastAsia="黑体"/>
          <w:sz w:val="30"/>
          <w:szCs w:val="30"/>
        </w:rPr>
        <w:t>四、国家教育考试违规处理办法</w:t>
      </w:r>
      <w:bookmarkEnd w:id="9"/>
    </w:p>
    <w:p>
      <w:pPr>
        <w:widowControl/>
        <w:spacing w:before="260" w:after="260" w:line="300" w:lineRule="auto"/>
        <w:jc w:val="center"/>
        <w:rPr>
          <w:rFonts w:ascii="宋体" w:hAnsi="宋体" w:cs="宋体"/>
          <w:b/>
          <w:bCs/>
          <w:kern w:val="0"/>
          <w:sz w:val="28"/>
          <w:szCs w:val="28"/>
        </w:rPr>
      </w:pPr>
      <w:r>
        <w:rPr>
          <w:rFonts w:hint="eastAsia" w:ascii="Arial" w:hAnsi="宋体" w:eastAsia="黑体" w:cs="宋体"/>
          <w:b/>
          <w:bCs/>
          <w:kern w:val="0"/>
          <w:sz w:val="28"/>
          <w:szCs w:val="28"/>
        </w:rPr>
        <w:t>中华人民共和国教育部令</w:t>
      </w:r>
    </w:p>
    <w:p>
      <w:pPr>
        <w:widowControl/>
        <w:spacing w:line="30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第33号 </w:t>
      </w:r>
    </w:p>
    <w:p>
      <w:pPr>
        <w:widowControl/>
        <w:spacing w:line="300" w:lineRule="auto"/>
        <w:jc w:val="left"/>
        <w:rPr>
          <w:rFonts w:ascii="仿宋_GB2312" w:hAnsi="宋体" w:eastAsia="仿宋_GB2312" w:cs="宋体"/>
          <w:kern w:val="0"/>
          <w:sz w:val="28"/>
          <w:szCs w:val="28"/>
        </w:rPr>
      </w:pPr>
    </w:p>
    <w:p>
      <w:pPr>
        <w:widowControl/>
        <w:spacing w:line="30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《教育部关于修改&lt;国家教育考试违规处理办法&gt;的决定》已经2011年12月23日第 41次教育部部长办公会议通过，现予发布，自2012年4月1日</w:t>
      </w:r>
      <w:ins w:id="404" w:author="Haidee" w:date="2025-03-13T18:15:16Z">
        <w:r>
          <w:rPr>
            <w:rFonts w:hint="eastAsia" w:ascii="仿宋_GB2312" w:hAnsi="宋体" w:eastAsia="仿宋_GB2312" w:cs="宋体"/>
            <w:kern w:val="0"/>
            <w:sz w:val="28"/>
            <w:szCs w:val="28"/>
            <w:lang w:eastAsia="zh-CN"/>
          </w:rPr>
          <w:t>起</w:t>
        </w:r>
      </w:ins>
      <w:del w:id="405" w:author="Haidee" w:date="2025-03-13T18:15:16Z">
        <w:r>
          <w:rPr>
            <w:rFonts w:hint="eastAsia" w:ascii="仿宋_GB2312" w:hAnsi="宋体" w:eastAsia="仿宋_GB2312" w:cs="宋体"/>
            <w:kern w:val="0"/>
            <w:sz w:val="28"/>
            <w:szCs w:val="28"/>
          </w:rPr>
          <w:delText>起起</w:delText>
        </w:r>
      </w:del>
      <w:r>
        <w:rPr>
          <w:rFonts w:hint="eastAsia" w:ascii="仿宋_GB2312" w:hAnsi="宋体" w:eastAsia="仿宋_GB2312" w:cs="宋体"/>
          <w:kern w:val="0"/>
          <w:sz w:val="28"/>
          <w:szCs w:val="28"/>
        </w:rPr>
        <w:t>施行。</w:t>
      </w:r>
    </w:p>
    <w:p>
      <w:pPr>
        <w:widowControl/>
        <w:spacing w:line="300" w:lineRule="auto"/>
        <w:jc w:val="left"/>
        <w:rPr>
          <w:rFonts w:ascii="仿宋_GB2312" w:hAnsi="宋体" w:eastAsia="仿宋_GB2312" w:cs="宋体"/>
          <w:kern w:val="0"/>
          <w:sz w:val="28"/>
          <w:szCs w:val="28"/>
        </w:rPr>
      </w:pPr>
    </w:p>
    <w:p>
      <w:pPr>
        <w:widowControl/>
        <w:spacing w:line="30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pPr>
        <w:widowControl/>
        <w:spacing w:line="300" w:lineRule="auto"/>
        <w:jc w:val="left"/>
        <w:rPr>
          <w:rFonts w:ascii="仿宋_GB2312" w:hAnsi="宋体" w:eastAsia="仿宋_GB2312" w:cs="宋体"/>
          <w:kern w:val="0"/>
          <w:sz w:val="28"/>
          <w:szCs w:val="28"/>
        </w:rPr>
      </w:pPr>
    </w:p>
    <w:p>
      <w:pPr>
        <w:widowControl/>
        <w:spacing w:line="300" w:lineRule="auto"/>
        <w:jc w:val="right"/>
        <w:rPr>
          <w:rFonts w:ascii="仿宋_GB2312" w:hAnsi="宋体" w:eastAsia="仿宋_GB2312" w:cs="宋体"/>
          <w:kern w:val="0"/>
          <w:sz w:val="28"/>
          <w:szCs w:val="28"/>
        </w:rPr>
        <w:pPrChange w:id="406" w:author="Haidee" w:date="2025-03-13T18:25:24Z">
          <w:pPr>
            <w:widowControl/>
            <w:spacing w:line="300" w:lineRule="auto"/>
            <w:jc w:val="left"/>
          </w:pPr>
        </w:pPrChange>
      </w:pPr>
      <w:r>
        <w:rPr>
          <w:rFonts w:hint="eastAsia" w:ascii="仿宋_GB2312" w:hAnsi="宋体" w:eastAsia="仿宋_GB2312" w:cs="宋体"/>
          <w:kern w:val="0"/>
          <w:sz w:val="28"/>
          <w:szCs w:val="28"/>
        </w:rPr>
        <w:t>　　　　　　　　　　      教育部部长　袁贵仁</w:t>
      </w:r>
    </w:p>
    <w:p>
      <w:pPr>
        <w:widowControl/>
        <w:spacing w:line="300" w:lineRule="auto"/>
        <w:jc w:val="right"/>
        <w:rPr>
          <w:rFonts w:ascii="仿宋_GB2312" w:hAnsi="宋体" w:eastAsia="仿宋_GB2312" w:cs="宋体"/>
          <w:kern w:val="0"/>
          <w:sz w:val="28"/>
          <w:szCs w:val="28"/>
        </w:rPr>
        <w:pPrChange w:id="407" w:author="Haidee" w:date="2025-03-13T18:25:29Z">
          <w:pPr>
            <w:widowControl/>
            <w:spacing w:line="300" w:lineRule="auto"/>
            <w:jc w:val="left"/>
          </w:pPr>
        </w:pPrChange>
      </w:pPr>
      <w:r>
        <w:rPr>
          <w:rFonts w:hint="eastAsia" w:ascii="仿宋_GB2312" w:hAnsi="宋体" w:eastAsia="仿宋_GB2312" w:cs="宋体"/>
          <w:kern w:val="0"/>
          <w:sz w:val="28"/>
          <w:szCs w:val="28"/>
        </w:rPr>
        <w:t xml:space="preserve">                           二</w:t>
      </w:r>
      <w:r>
        <w:rPr>
          <w:rFonts w:hint="eastAsia" w:ascii="宋体" w:hAnsi="宋体" w:cs="宋体"/>
          <w:kern w:val="0"/>
          <w:sz w:val="28"/>
          <w:szCs w:val="28"/>
        </w:rPr>
        <w:t>〇</w:t>
      </w:r>
      <w:r>
        <w:rPr>
          <w:rFonts w:hint="eastAsia" w:ascii="仿宋_GB2312" w:hAnsi="仿宋_GB2312" w:eastAsia="仿宋_GB2312" w:cs="仿宋_GB2312"/>
          <w:kern w:val="0"/>
          <w:sz w:val="28"/>
          <w:szCs w:val="28"/>
        </w:rPr>
        <w:t>一二年一月五日</w:t>
      </w:r>
    </w:p>
    <w:p>
      <w:pPr>
        <w:widowControl/>
        <w:jc w:val="center"/>
        <w:rPr>
          <w:rFonts w:ascii="宋体" w:hAnsi="宋体"/>
          <w:b/>
          <w:bCs/>
          <w:kern w:val="0"/>
          <w:sz w:val="32"/>
          <w:szCs w:val="32"/>
        </w:rPr>
      </w:pPr>
      <w:r>
        <w:rPr>
          <w:rFonts w:ascii="Arial" w:hAnsi="Arial" w:eastAsia="黑体"/>
          <w:sz w:val="28"/>
          <w:szCs w:val="28"/>
        </w:rPr>
        <w:br w:type="page"/>
      </w:r>
      <w:bookmarkStart w:id="10" w:name="_Toc347497382"/>
      <w:r>
        <w:rPr>
          <w:rFonts w:hint="eastAsia" w:ascii="Arial" w:hAnsi="宋体" w:eastAsia="黑体"/>
          <w:b/>
          <w:bCs/>
          <w:kern w:val="0"/>
          <w:sz w:val="32"/>
        </w:rPr>
        <w:t>国家教育考试违规处理办法</w:t>
      </w:r>
      <w:bookmarkEnd w:id="10"/>
    </w:p>
    <w:p>
      <w:pPr>
        <w:widowControl/>
        <w:spacing w:line="300" w:lineRule="auto"/>
        <w:jc w:val="left"/>
        <w:rPr>
          <w:rFonts w:ascii="宋体" w:hAnsi="宋体" w:cs="宋体"/>
          <w:kern w:val="0"/>
          <w:sz w:val="24"/>
        </w:rPr>
      </w:pPr>
    </w:p>
    <w:p>
      <w:pPr>
        <w:widowControl/>
        <w:spacing w:line="300" w:lineRule="auto"/>
        <w:ind w:firstLine="562" w:firstLineChars="200"/>
        <w:jc w:val="center"/>
        <w:rPr>
          <w:rFonts w:ascii="仿宋_GB2312" w:hAnsi="宋体" w:eastAsia="仿宋_GB2312" w:cs="宋体"/>
          <w:b/>
          <w:kern w:val="0"/>
          <w:sz w:val="28"/>
          <w:szCs w:val="28"/>
        </w:rPr>
      </w:pPr>
      <w:r>
        <w:rPr>
          <w:rFonts w:hint="eastAsia" w:ascii="仿宋_GB2312" w:hAnsi="宋体" w:eastAsia="仿宋_GB2312" w:cs="宋体"/>
          <w:b/>
          <w:bCs/>
          <w:kern w:val="0"/>
          <w:sz w:val="28"/>
          <w:szCs w:val="28"/>
        </w:rPr>
        <w:t>第一章 总则</w:t>
      </w:r>
      <w:r>
        <w:rPr>
          <w:rFonts w:hint="eastAsia" w:ascii="仿宋_GB2312" w:hAnsi="宋体" w:eastAsia="仿宋_GB2312" w:cs="宋体"/>
          <w:b/>
          <w:kern w:val="0"/>
          <w:sz w:val="28"/>
          <w:szCs w:val="28"/>
        </w:rPr>
        <w:t xml:space="preserve">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第一条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第二条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第三条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对参加国家教育考试的考生以及考试工作人员、其他相关人员，违反考试管理规定和考场纪律，影响考试公平、公正行为的认定与处理，适用本办法。</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对国家教育考试违规行为的认定与处理应当公开公平、合法适当。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第四条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国务院教育行政部门及地方各级人民政府教育行政部门负责全国或者本地区国家教育考试组织工作的管理与监督。</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承办国家教育考试的各级教育考试机构负责有关考试的具体实施，依据本办法，负责对考试违规行为的认定与处理。 </w:t>
      </w:r>
    </w:p>
    <w:p>
      <w:pPr>
        <w:widowControl/>
        <w:spacing w:line="300" w:lineRule="auto"/>
        <w:jc w:val="center"/>
        <w:rPr>
          <w:rFonts w:ascii="仿宋_GB2312" w:hAnsi="宋体" w:eastAsia="仿宋_GB2312" w:cs="宋体"/>
          <w:kern w:val="0"/>
          <w:sz w:val="28"/>
          <w:szCs w:val="28"/>
        </w:rPr>
      </w:pPr>
    </w:p>
    <w:p>
      <w:pPr>
        <w:widowControl/>
        <w:spacing w:line="300" w:lineRule="auto"/>
        <w:ind w:firstLine="562" w:firstLineChars="200"/>
        <w:jc w:val="center"/>
        <w:rPr>
          <w:rFonts w:ascii="仿宋_GB2312" w:hAnsi="宋体" w:eastAsia="仿宋_GB2312" w:cs="宋体"/>
          <w:b/>
          <w:kern w:val="0"/>
          <w:sz w:val="28"/>
          <w:szCs w:val="28"/>
        </w:rPr>
      </w:pPr>
      <w:r>
        <w:rPr>
          <w:rFonts w:hint="eastAsia" w:ascii="仿宋_GB2312" w:hAnsi="宋体" w:eastAsia="仿宋_GB2312" w:cs="宋体"/>
          <w:b/>
          <w:bCs/>
          <w:kern w:val="0"/>
          <w:sz w:val="28"/>
          <w:szCs w:val="28"/>
        </w:rPr>
        <w:t>第二章 违规行为的认定与处理</w:t>
      </w:r>
      <w:r>
        <w:rPr>
          <w:rFonts w:hint="eastAsia" w:ascii="仿宋_GB2312" w:hAnsi="宋体" w:eastAsia="仿宋_GB2312" w:cs="宋体"/>
          <w:b/>
          <w:kern w:val="0"/>
          <w:sz w:val="28"/>
          <w:szCs w:val="28"/>
        </w:rPr>
        <w:t xml:space="preserve">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第五条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考生不遵守考场纪律，不服从考试工作人员的安排与要求，有下列行为之一的，应当认定为考试违纪：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（一）携带规定以外的物品进入考场或者未放在指定位置的；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（二）未在规定的座位参加考试的；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（三）考试开始信号发出前答题或者考试结束信号发出后继续答题的；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（四）在考试过程中旁窥、交头接耳、互打暗号或者手势的；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（五）在考场或者教育考试机构禁止的范围内，喧哗、吸烟或者实施其他影响考场秩序的行为的；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（六）未经考试工作人员同意在考试过程中擅自离开考场的；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（七）将试卷、答卷（含答题卡、答题纸等，下同）、草稿纸等考试用纸带出考场的；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（八）用规定以外的笔或者纸答题或者在试卷规定以外的地方书写姓名、考号或者以其他方式在答卷上标记信息的；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（九）其他违反考场规则但尚未构成作弊的行为。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第六条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考生违背考试公平、公正原则，在考试过程中有下列行为之一的，应当认定为考试作弊：</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（一）携带与考试内容相关的材料或者存储有与考试内容相关资料的电子设备参加考试的；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（二）抄袭或者协助他人抄袭试题答案或者与考试内容相关的资料的；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（三）抢夺、窃取他人试卷、答卷或者胁迫他人为自己抄袭提供方便的；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（四）携带具有发送或者接收信息功能的设备的；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（五）由他人冒名代替参加考试的；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（六）故意销毁试卷、答卷或者考试材料的；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（七）在答卷上填写与本人身份不符的姓名、考号等信息的；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（八）传、接物品或者交换试卷、答卷、草稿纸的；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（九）其他以不正当手段获得或者试图获得试题答案、考试成绩的行为。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第七条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教育考试机构、考试工作人员在考试过程中或者在考试结束后发现下列行为之一的，应当认定相关的考生实施了考试作弊行为：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（一）通过伪造证件、证明、档案及其他材料获得考试资格、加分资格和考试成绩的；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（二）评卷过程中被认定为答案雷同的；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（三）考场纪律混乱、考试秩序失控，出现大面积考试作弊现象的；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（四）考试工作人员协助实施作弊行为，事后查实的； </w:t>
      </w:r>
    </w:p>
    <w:p>
      <w:pPr>
        <w:adjustRightInd w:val="0"/>
        <w:snapToGrid w:val="0"/>
        <w:spacing w:line="300" w:lineRule="auto"/>
        <w:ind w:firstLine="548" w:firstLineChars="196"/>
        <w:jc w:val="left"/>
        <w:rPr>
          <w:rFonts w:ascii="仿宋_GB2312" w:hAnsi="宋体" w:eastAsia="仿宋_GB2312" w:cs="宋体"/>
          <w:kern w:val="0"/>
          <w:sz w:val="28"/>
          <w:szCs w:val="28"/>
        </w:rPr>
      </w:pPr>
      <w:bookmarkStart w:id="11" w:name="_Toc347304780"/>
      <w:r>
        <w:rPr>
          <w:rFonts w:hint="eastAsia" w:ascii="仿宋_GB2312" w:hAnsi="宋体" w:eastAsia="仿宋_GB2312" w:cs="宋体"/>
          <w:kern w:val="0"/>
          <w:sz w:val="28"/>
          <w:szCs w:val="28"/>
        </w:rPr>
        <w:t>（五）其他应认定为作弊的行为。</w:t>
      </w:r>
      <w:bookmarkEnd w:id="11"/>
      <w:r>
        <w:rPr>
          <w:rFonts w:hint="eastAsia" w:ascii="仿宋_GB2312" w:hAnsi="宋体" w:eastAsia="仿宋_GB2312" w:cs="宋体"/>
          <w:kern w:val="0"/>
          <w:sz w:val="28"/>
          <w:szCs w:val="28"/>
        </w:rPr>
        <w:t xml:space="preserve">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第八条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考生及其他人员应当自觉维护考试工作场所的秩序，服从考试工作人员的管理，不得有下列扰乱考试秩序的行为：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（一）故意扰乱考点、考场、评卷场所等考试工作场所秩序；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（二）拒绝、妨碍考试工作人员履行管理职责；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（三）威胁、侮辱、诽谤、诬陷或者以其他方式侵害考试工作人员、其他考生合法权益的行为；</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（四）故意损坏考场设施设备；</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（五）其他扰乱考试管理秩序的行为。 </w:t>
      </w:r>
    </w:p>
    <w:p>
      <w:pPr>
        <w:widowControl/>
        <w:spacing w:line="300" w:lineRule="auto"/>
        <w:ind w:firstLine="600"/>
        <w:jc w:val="left"/>
        <w:rPr>
          <w:rFonts w:ascii="宋体" w:hAnsi="宋体" w:eastAsia="仿宋_GB2312" w:cs="宋体"/>
          <w:kern w:val="0"/>
          <w:sz w:val="28"/>
          <w:szCs w:val="28"/>
        </w:rPr>
      </w:pPr>
      <w:r>
        <w:rPr>
          <w:rFonts w:hint="eastAsia" w:ascii="仿宋_GB2312" w:hAnsi="宋体" w:eastAsia="仿宋_GB2312" w:cs="宋体"/>
          <w:kern w:val="0"/>
          <w:sz w:val="28"/>
          <w:szCs w:val="28"/>
        </w:rPr>
        <w:t>第九条</w:t>
      </w:r>
      <w:r>
        <w:rPr>
          <w:rFonts w:hint="eastAsia" w:ascii="宋体" w:hAnsi="宋体" w:eastAsia="仿宋_GB2312" w:cs="宋体"/>
          <w:kern w:val="0"/>
          <w:sz w:val="28"/>
          <w:szCs w:val="28"/>
        </w:rPr>
        <w:t> 考生有第五条所列考试违纪行为之一的，取消该科目的考试成绩。</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考生有第六条、第七条所列考试作弊行为之一的，其所报名参加考试的各阶段、各科成绩无效；参加高等教育自学考试的，当次考试成绩各科成绩无效。</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有下列情形之一的，可以视情节轻重，同时给予暂停参加该项考试1至3年的处理；情节特别严重的，可以同时给予暂停参加各种国家教育考试1至3年的处理：</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（一）组织团伙作弊的；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（二）向考场外发送、传递试题信息的；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（三）使用相关设备接收信息实施作弊的；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（四）伪造、变造身份证、准考证及其他证明材料，由他人代替或者代替考生参加考试的。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参加高等教育自学考试的考生有前款严重作弊行为的，也可以给予延迟毕业时间1至3年的处理，延迟期间考试成绩无效。</w:t>
      </w:r>
    </w:p>
    <w:p>
      <w:pPr>
        <w:widowControl/>
        <w:spacing w:line="300" w:lineRule="auto"/>
        <w:ind w:firstLine="5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第十条</w:t>
      </w:r>
      <w:r>
        <w:rPr>
          <w:rFonts w:ascii="宋体" w:hAnsi="宋体" w:cs="宋体"/>
          <w:kern w:val="0"/>
          <w:sz w:val="28"/>
          <w:szCs w:val="28"/>
        </w:rPr>
        <w:t> </w:t>
      </w:r>
      <w:r>
        <w:rPr>
          <w:rFonts w:hint="eastAsia" w:ascii="仿宋_GB2312" w:hAnsi="宋体" w:eastAsia="仿宋_GB2312" w:cs="宋体"/>
          <w:kern w:val="0"/>
          <w:sz w:val="28"/>
          <w:szCs w:val="28"/>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第十一条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widowControl/>
        <w:spacing w:line="300" w:lineRule="auto"/>
        <w:ind w:firstLine="6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第十二条 在校学生、在职教师有下列情形之一的，教育考试机构应当通报其所在学校，由学校根据有关规定严肃处理，直至开除学籍或者予以解聘：</w:t>
      </w:r>
    </w:p>
    <w:p>
      <w:pPr>
        <w:widowControl/>
        <w:spacing w:line="300" w:lineRule="auto"/>
        <w:ind w:firstLine="6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（一）代替考生或者由他人代替参加考试的；</w:t>
      </w:r>
    </w:p>
    <w:p>
      <w:pPr>
        <w:widowControl/>
        <w:spacing w:line="300" w:lineRule="auto"/>
        <w:ind w:firstLine="6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（二）组织团伙作弊的；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（三）为作弊组织者提供试题信息、答案及相应设备等参与团伙作弊行为的。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第十三条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（一）应回避考试工作却隐瞒不报的；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（二）擅自变更考试时间、地点或者考试安排的；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（三）提示或暗示考生答题的；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（四）擅自将试题、答卷或者有关内容带出考场或者传递给他人的；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（五）未认真履行职责，造成所负责考场出现秩序混乱、作弊严重或者视频录像资料损毁、视频系统不能正常工作的；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（六）在评卷、统分中严重失职，造成明显的错评、漏评或者积分差错的；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（七）在评卷中擅自更改评分细则或者不按评分细则进行评卷的；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（八）因未认真履行职责，造成所负责考场出现雷同卷的；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（九）擅自泄露评卷、统分等应予保密的情况的；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（十）其他违反监考、评卷等管理规定的行为。 </w:t>
      </w:r>
    </w:p>
    <w:p>
      <w:pPr>
        <w:widowControl/>
        <w:spacing w:line="300" w:lineRule="auto"/>
        <w:ind w:firstLine="5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第十四条</w:t>
      </w:r>
      <w:r>
        <w:rPr>
          <w:rFonts w:ascii="宋体" w:hAnsi="宋体" w:cs="宋体"/>
          <w:kern w:val="0"/>
          <w:sz w:val="28"/>
          <w:szCs w:val="28"/>
        </w:rPr>
        <w:t> </w:t>
      </w:r>
      <w:r>
        <w:rPr>
          <w:rFonts w:hint="eastAsia" w:ascii="仿宋_GB2312" w:hAnsi="宋体" w:eastAsia="仿宋_GB2312" w:cs="宋体"/>
          <w:kern w:val="0"/>
          <w:sz w:val="28"/>
          <w:szCs w:val="28"/>
        </w:rPr>
        <w:t xml:space="preserve"> 考试工作人员有下列作弊行为之一的，应当停止其参加国家教育考试工作，由教育考试机构或者其所在单位视情节轻重分别给予相应的行政处分，并调离考试工作岗位；情节严重，构成犯罪的，由司法机关依法追究刑事责任：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（一）为不具备参加国家教育考试条件的人员提供假证明、证件、档案，使其取得考试资格或者考试工作人员资格的；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（二）因玩忽职守，致使考生未能如期参加考试的或者使考试工作遭受重大损失的；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（三）利用监考或者从事考试工作之便，为考生作弊提供条件的；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（四）伪造、变造考生档案（含电子档案）的；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（五）在场外组织答卷、为考生提供答案的；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（六）指使、纵容或者伙同他人作弊的；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（七）偷换、涂改考生答卷、考试成绩或者考场原始记录材料的；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（八）擅自更改或者编造、虚报考试数据、信息的；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（九）利用考试工作便利，索贿、受贿、</w:t>
      </w:r>
      <w:r>
        <w:rPr>
          <w:rFonts w:hint="default" w:ascii="仿宋_GB2312" w:hAnsi="宋体" w:eastAsia="仿宋_GB2312" w:cs="宋体"/>
          <w:kern w:val="0"/>
          <w:sz w:val="28"/>
          <w:szCs w:val="28"/>
          <w:lang w:val="en-US"/>
        </w:rPr>
        <w:t>以权徇私</w:t>
      </w:r>
      <w:r>
        <w:rPr>
          <w:rFonts w:hint="eastAsia" w:ascii="仿宋_GB2312" w:hAnsi="宋体" w:eastAsia="仿宋_GB2312" w:cs="宋体"/>
          <w:kern w:val="0"/>
          <w:sz w:val="28"/>
          <w:szCs w:val="28"/>
        </w:rPr>
        <w:t xml:space="preserve">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（十）诬陷、打击报复考生的。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第十五条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 </w:t>
      </w:r>
    </w:p>
    <w:p>
      <w:pPr>
        <w:widowControl/>
        <w:spacing w:line="300" w:lineRule="auto"/>
        <w:ind w:firstLine="5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对出现大规模作弊情况的考场、考点的相关责任人、负责人及所属考区的负责人，有关部门应当分别给予相应的行政处分；情节严重，构成犯罪的，由司法机关依法追究刑事责任。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第十六条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盗窃、损毁、传播在保密期限内的国家教育考试试题、答案及评分参考、考生答卷、考试成绩的，由有关部门依法追究有关人员的责任；构成犯罪的，由司法机关依法追究刑事责任。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第十七条</w:t>
      </w:r>
      <w:r>
        <w:rPr>
          <w:rFonts w:hint="eastAsia" w:ascii="宋体" w:hAnsi="宋体" w:eastAsia="仿宋_GB2312" w:cs="宋体"/>
          <w:kern w:val="0"/>
          <w:sz w:val="28"/>
          <w:szCs w:val="28"/>
        </w:rPr>
        <w:t> </w:t>
      </w:r>
      <w:r>
        <w:rPr>
          <w:rFonts w:hint="eastAsia" w:ascii="仿宋_GB2312" w:hAnsi="宋体" w:eastAsia="仿宋_GB2312" w:cs="宋体"/>
          <w:kern w:val="0"/>
          <w:sz w:val="28"/>
          <w:szCs w:val="28"/>
        </w:rPr>
        <w:t xml:space="preserve">有下列行为之一的，由教育考试机构建议行为人所在单位给予行政处分；违反《中华人民共和国治安管理处罚法》的，由公安机关依法处理；构成犯罪的，由司法机关依法追究刑事责任：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（一）指使、纵容、授意考试工作人员放松考试纪律，致使考场秩序混乱、作弊严重的；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（二）代替考生或者由他人代替参加国家教育考试的；</w:t>
      </w:r>
    </w:p>
    <w:p>
      <w:pPr>
        <w:widowControl/>
        <w:spacing w:line="300" w:lineRule="auto"/>
        <w:ind w:firstLine="560" w:firstLineChars="200"/>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（三）组织或者参与团伙作弊的</w:t>
      </w:r>
      <w:del w:id="408" w:author="Haidee" w:date="2025-03-13T18:23:26Z">
        <w:r>
          <w:rPr>
            <w:rFonts w:hint="default" w:ascii="仿宋_GB2312" w:hAnsi="宋体" w:eastAsia="仿宋_GB2312" w:cs="宋体"/>
            <w:kern w:val="0"/>
            <w:sz w:val="28"/>
            <w:szCs w:val="28"/>
            <w:lang w:val="en-US"/>
          </w:rPr>
          <w:delText>;</w:delText>
        </w:r>
      </w:del>
      <w:ins w:id="409" w:author="Haidee" w:date="2025-03-13T18:23:27Z">
        <w:r>
          <w:rPr>
            <w:rFonts w:hint="eastAsia" w:ascii="仿宋_GB2312" w:hAnsi="宋体" w:eastAsia="仿宋_GB2312" w:cs="宋体"/>
            <w:kern w:val="0"/>
            <w:sz w:val="28"/>
            <w:szCs w:val="28"/>
            <w:lang w:val="en-US" w:eastAsia="zh-CN"/>
          </w:rPr>
          <w:t>；</w:t>
        </w:r>
      </w:ins>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（四）利用职权，包庇、掩盖作弊行为或者胁迫他人作弊的；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（五）以打击、报复、诬陷、威胁等手段侵犯考试工作人员、考生人身权利的；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（六）向考试工作人员行贿的；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（七）故意损坏考试设施的；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（八）扰乱、妨害考场、评卷点及有关考试工作场所秩序后果严重的。 </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国家工作人员有前款行为的，教育考试机构应当建议有关纪检、监察部门，根据有关规定从重处理。</w:t>
      </w:r>
    </w:p>
    <w:p>
      <w:pPr>
        <w:widowControl/>
        <w:spacing w:line="300" w:lineRule="auto"/>
        <w:ind w:firstLine="560" w:firstLineChars="200"/>
        <w:jc w:val="left"/>
        <w:rPr>
          <w:rFonts w:ascii="仿宋_GB2312" w:hAnsi="宋体" w:eastAsia="仿宋_GB2312" w:cs="宋体"/>
          <w:kern w:val="0"/>
          <w:sz w:val="28"/>
          <w:szCs w:val="28"/>
        </w:rPr>
      </w:pPr>
    </w:p>
    <w:p>
      <w:pPr>
        <w:widowControl/>
        <w:spacing w:line="300" w:lineRule="auto"/>
        <w:ind w:firstLine="562" w:firstLineChars="200"/>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违规行为认定与处理程序</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第十八条  考试工作人员在考试过程中发现考生实施本办法第五条、第六条所列考试违纪、作弊行为的，应当及时予以纠正并如实记录；对考生用于作弊的材料、工具等，应予暂扣。</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考生违规记录作为认定考生违规事实的依据，应当由2名以上监考员或者考场巡视员、督考员签字确认。</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考试工作人员应当向违纪考生告知违规记录的内容，对暂扣的考生物品应填写收据。</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第十九条  教育考试机构发现本办法第七条、第八条所列行为的，应当由2名以上工作人员进行事实调查，收集、保存相应的证据材料，并在调查事实和证据的基础上，对所涉及考生的违规行为进行认定。</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考试工作人员通过视频发现考生有违纪、作弊行为的，应当立即通知在现场的考试工作人员，并应当将视频录像作为证据保存。教育考试机构可以通过视频录像回放，对所涉及考生违规行为进行认定。</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第二十条  考点汇总考生违规记录，汇总情况经考点主考签字认定后，报送上级教育考试机构依据本办法的规定进行处理。</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考生在参加全国硕士研究生招生考试中的违规行为，由组织考试的机构认定，由相关省级教育考试机构或者受其委托的组织考试的机构做出处理决定。</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在国家教育考试考场视频录像回放审查中认定的违规行为，由省级教育考试机构认定并做出处理决定。</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参加其他国家教育考试考生违规行为的处理由承办有关国家教育考试的考试机构参照前款规定具体确定。</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第二十二条  教育行政部门和其他有关部门在考点、考场出现大面积作弊情况或者需要对教育考试机构实施监督的情况下，应当直接介入调查和处理。</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发生第十四、十五、十六条所列案件，情节严重的，由省级教育行政部门会同有关部门共同处理，并及时报告国务院教育行政部门；必要时，国务院教育行政部门参与或者直接进行处理。</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第二十三条  考试工作人员在考场、考点及评卷过程中有违反本办法的行为的，考点主考、评卷点负责人应当暂停其工作，并报相应的教育考试机构处理。</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第二十四条  在其他与考试相关的场所违反有关规定的考生，由市级教育考试机构或者省级教育考试机构做出处理决定；市级教育考试机构做出的处理决定应报省级教育考试机构备案。</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在其他与考试相关的场所违反有关规定的考试工作人员，由所在单位根据市级教育考试机构或者省级教育考试机构提出的处理意见，进行处理，处理结果应当向提出处理的教育考试机构通报。</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给予考生停考处理的，经考生申请，省级教育考试机构应当举行听证，对作弊的事实、情节等进行审查、核实。</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第二十六条  教育考试机构做出处理决定应当制作考试违规处理决定书，载明被处理人的姓名或者单位名称、处理事实根据和法律依据、处理决定的内容、救济途径以及做出处理决定的机构名称和做出处理决定的时间。</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考试违规处理决定书应当及时送达被处理人。</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第二十八条  受理复核申请的教育考试机构、教育行政部门应对处理决定所认定的违规事实和适用的依据等进行审查，并在受理后30日内，按照下列规定作出复核决定：</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（一）处理决定认定事实清楚、证据确凿，适用依据正确，程序合法，内容适当的，决定维持；</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（二）处理决定有下列情况之一的，决定撤销或者变更：</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1．违规事实认定不清、证据不足的；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2．适用依据错误的；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3．违反本办法规定的处理程序的。</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做出决定的教育考试机构对因错误的处理决定给考生造成的损失，应当予以补救。</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第二十九条 申请人对复核决定或者处理决定不服的，可以依法申请行政复议或者提起行政诉讼。</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第三十条 教育考试机构应当建立国家教育考试考生诚信档案，记录、保留在国家教育考试中作弊人员的相关信息。国家教育考试考生诚信档案中记录的信息未经法定程序，任何组织、个人不得删除、变更。</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国家教育考试考生诚信档案可以依申请接受社会有关方面的查询，并应当及时向招生学校或者单位提供相关信息，作为招生参考条件。</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第三十一条  省级教育考试机构应当及时汇总本地区违反规定的考生及考试工作人员的处理情况，并向国家教育考试机构报告。</w:t>
      </w:r>
    </w:p>
    <w:p>
      <w:pPr>
        <w:widowControl/>
        <w:spacing w:line="300" w:lineRule="auto"/>
        <w:ind w:firstLine="560" w:firstLineChars="200"/>
        <w:jc w:val="left"/>
        <w:rPr>
          <w:rFonts w:ascii="仿宋_GB2312" w:hAnsi="宋体" w:eastAsia="仿宋_GB2312" w:cs="宋体"/>
          <w:kern w:val="0"/>
          <w:sz w:val="28"/>
          <w:szCs w:val="28"/>
        </w:rPr>
      </w:pPr>
    </w:p>
    <w:p>
      <w:pPr>
        <w:widowControl/>
        <w:spacing w:line="300" w:lineRule="auto"/>
        <w:ind w:firstLine="562" w:firstLineChars="200"/>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附则</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第三十二条  本办法所称考场是指实施考试的封闭空间；所称考点是指设置若干考场独立进行考务活动的特定场所；所称考区是指由省级教育考试机构设置，由若干考点组成，进行国家教育考试实施工作的特定地区。</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第三十三条  非全日制攻读硕士学位全国考试、中国人民解放军高等教育自学考试及其他各级各类教育考试的违规处理可以参照本办法执行。</w:t>
      </w:r>
    </w:p>
    <w:p>
      <w:pPr>
        <w:widowControl/>
        <w:spacing w:line="30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第三十四条  本办法自发布之日起施行。此前教育部颁布的各有关国家教育考试的违规处理规定同时废止。</w:t>
      </w:r>
    </w:p>
    <w:p/>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黑简体">
    <w:altName w:val="方正黑体_GBK"/>
    <w:panose1 w:val="03000509000000000000"/>
    <w:charset w:val="86"/>
    <w:family w:val="script"/>
    <w:pitch w:val="default"/>
    <w:sig w:usb0="00000000" w:usb1="00000000" w:usb2="00000010" w:usb3="00000000" w:csb0="00040000" w:csb1="00000000"/>
  </w:font>
  <w:font w:name="方正大标宋简体">
    <w:altName w:val="方正书宋_GBK"/>
    <w:panose1 w:val="03000509000000000000"/>
    <w:charset w:val="00"/>
    <w:family w:val="script"/>
    <w:pitch w:val="default"/>
    <w:sig w:usb0="00000000" w:usb1="00000000" w:usb2="00000010" w:usb3="00000000" w:csb0="00040001" w:csb1="00000000"/>
  </w:font>
  <w:font w:name="方正楷体简体">
    <w:altName w:val="方正楷体_GBK"/>
    <w:panose1 w:val="03000509000000000000"/>
    <w:charset w:val="86"/>
    <w:family w:val="script"/>
    <w:pitch w:val="default"/>
    <w:sig w:usb0="00000000" w:usb1="00000000" w:usb2="00000010" w:usb3="00000000" w:csb0="00040000" w:csb1="00000000"/>
  </w:font>
  <w:font w:name="KaiTi_GB2312">
    <w:altName w:val="AR PL UKai CN"/>
    <w:panose1 w:val="00000000000000000000"/>
    <w:charset w:val="86"/>
    <w:family w:val="modern"/>
    <w:pitch w:val="default"/>
    <w:sig w:usb0="00000000" w:usb1="00000000" w:usb2="00000010"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 PL UKai CN">
    <w:panose1 w:val="02000503000000000000"/>
    <w:charset w:val="86"/>
    <w:family w:val="auto"/>
    <w:pitch w:val="default"/>
    <w:sig w:usb0="A00002FF" w:usb1="3ACFFDFF" w:usb2="00000036" w:usb3="00000000" w:csb0="201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idee">
    <w15:presenceInfo w15:providerId="WPS Office" w15:userId="614698271"/>
  </w15:person>
  <w15:person w15:author="李品林">
    <w15:presenceInfo w15:providerId="WPS Office" w15:userId="3560330587"/>
  </w15:person>
  <w15:person w15:author="thtf">
    <w15:presenceInfo w15:providerId="None" w15:userId="tht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437DA"/>
    <w:rsid w:val="09B225E9"/>
    <w:rsid w:val="1F6C6E1A"/>
    <w:rsid w:val="1FF9B89B"/>
    <w:rsid w:val="26630315"/>
    <w:rsid w:val="2C9C632F"/>
    <w:rsid w:val="50266FBD"/>
    <w:rsid w:val="62562CA9"/>
    <w:rsid w:val="75A8618C"/>
    <w:rsid w:val="7E4437DA"/>
    <w:rsid w:val="7FFB4FDF"/>
    <w:rsid w:val="FE7EECBA"/>
    <w:rsid w:val="FF378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1"/>
    <w:basedOn w:val="1"/>
    <w:next w:val="1"/>
    <w:qFormat/>
    <w:uiPriority w:val="39"/>
    <w:rPr>
      <w:rFonts w:ascii="Times New Roman" w:hAnsi="Times New Roman"/>
      <w:szCs w:val="24"/>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styleId="8">
    <w:name w:val="Hyperlink"/>
    <w:semiHidden/>
    <w:unhideWhenUsed/>
    <w:qFormat/>
    <w:uiPriority w:val="99"/>
    <w:rPr>
      <w:color w:val="0000FF"/>
      <w:u w:val="none"/>
      <w:shd w:val="clear" w:color="auto" w:fill="auto"/>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江汉大学</Company>
  <Pages>35</Pages>
  <Words>1147</Words>
  <Characters>1405</Characters>
  <Lines>0</Lines>
  <Paragraphs>0</Paragraphs>
  <TotalTime>11</TotalTime>
  <ScaleCrop>false</ScaleCrop>
  <LinksUpToDate>false</LinksUpToDate>
  <CharactersWithSpaces>1476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2025-03-13T19:18:00Z</dcterms:created>
  <dc:creator>Administrator</dc:creator>
  <cp:lastModifiedBy>thtf</cp:lastModifiedBy>
  <dcterms:modified xsi:type="dcterms:W3CDTF">2025-03-21T10:24:52Z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E49099DFC81B4F05AAEF0FD641C0451E_13</vt:lpwstr>
  </property>
  <property fmtid="{D5CDD505-2E9C-101B-9397-08002B2CF9AE}" pid="4" name="KSOTemplateDocerSaveRecord">
    <vt:lpwstr>eyJoZGlkIjoiN2YzNjBkOTgyNWQ1YTMxYzM3MzMwNWFiODNmOWIzYWMiLCJ1c2VySWQiOiIyMjc5OTEyMTAifQ==</vt:lpwstr>
  </property>
</Properties>
</file>