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华文中宋" w:eastAsia="黑体"/>
          <w:bCs/>
          <w:szCs w:val="32"/>
        </w:rPr>
      </w:pPr>
      <w:r>
        <w:rPr>
          <w:rFonts w:hint="eastAsia" w:ascii="黑体" w:hAnsi="华文中宋" w:eastAsia="黑体"/>
          <w:bCs/>
          <w:szCs w:val="32"/>
        </w:rPr>
        <w:t>附件</w:t>
      </w:r>
      <w:r>
        <w:rPr>
          <w:rFonts w:hint="eastAsia" w:ascii="黑体" w:hAnsi="华文中宋" w:eastAsia="黑体"/>
          <w:bCs/>
          <w:szCs w:val="32"/>
          <w:lang w:val="en-US" w:eastAsia="zh-CN"/>
        </w:rPr>
        <w:t>1</w:t>
      </w:r>
      <w:del w:id="0" w:author="璐璐" w:date="2024-03-01T10:30:24Z">
        <w:bookmarkStart w:id="0" w:name="_GoBack"/>
        <w:bookmarkEnd w:id="0"/>
        <w:r>
          <w:rPr>
            <w:rFonts w:hint="eastAsia" w:ascii="黑体" w:hAnsi="华文中宋" w:eastAsia="黑体"/>
            <w:bCs/>
            <w:szCs w:val="32"/>
          </w:rPr>
          <w:delText>：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华文中宋" w:eastAsia="黑体"/>
          <w:b/>
          <w:bCs/>
          <w:sz w:val="40"/>
          <w:szCs w:val="40"/>
        </w:rPr>
      </w:pPr>
      <w:r>
        <w:rPr>
          <w:rFonts w:hint="eastAsia" w:ascii="黑体" w:hAnsi="华文中宋" w:eastAsia="黑体" w:cs="Times New Roman"/>
          <w:b/>
          <w:bCs/>
          <w:sz w:val="44"/>
          <w:szCs w:val="44"/>
        </w:rPr>
        <w:t>考生补办</w:t>
      </w:r>
      <w:r>
        <w:rPr>
          <w:rFonts w:hint="eastAsia" w:ascii="黑体" w:hAnsi="华文中宋" w:eastAsia="黑体" w:cs="Times New Roman"/>
          <w:b/>
          <w:bCs/>
          <w:sz w:val="44"/>
          <w:szCs w:val="44"/>
          <w:lang w:val="en-US" w:eastAsia="zh-CN"/>
        </w:rPr>
        <w:t>模拟</w:t>
      </w:r>
      <w:r>
        <w:rPr>
          <w:rFonts w:hint="eastAsia" w:ascii="黑体" w:hAnsi="华文中宋" w:eastAsia="黑体" w:cs="Times New Roman"/>
          <w:b/>
          <w:bCs/>
          <w:sz w:val="44"/>
          <w:szCs w:val="44"/>
        </w:rPr>
        <w:t>志愿密码申请表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40"/>
          <w:szCs w:val="40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1956"/>
        <w:gridCol w:w="1800"/>
        <w:gridCol w:w="18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考生姓名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身份证号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准考证号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补办原因</w:t>
            </w:r>
          </w:p>
        </w:tc>
        <w:tc>
          <w:tcPr>
            <w:tcW w:w="69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考生签名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受理人签名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璐璐">
    <w15:presenceInfo w15:providerId="WPS Office" w15:userId="2295601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ZDQxMTJhOWIzNzg3MmZkOGY2MGJlM2FhOTlmZmUifQ=="/>
  </w:docVars>
  <w:rsids>
    <w:rsidRoot w:val="00000000"/>
    <w:rsid w:val="22F90C95"/>
    <w:rsid w:val="2E707E30"/>
    <w:rsid w:val="46DA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2024-02-26T07:31:00Z</dcterms:created>
  <dc:creator>Administrator</dc:creator>
  <cp:lastModifiedBy>璐璐</cp:lastModifiedBy>
  <dcterms:modified xsi:type="dcterms:W3CDTF">2024-03-01T02:30:27Z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264F2F578E7542CCAC3AD483A3609096_13</vt:lpwstr>
  </property>
</Properties>
</file>